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27C" w:rsidRPr="0038427C" w:rsidRDefault="0038427C" w:rsidP="0038427C"/>
    <w:p w:rsidR="008757C3" w:rsidRDefault="0038427C" w:rsidP="0038427C">
      <w:pPr>
        <w:spacing w:line="480" w:lineRule="auto"/>
        <w:rPr>
          <w:rFonts w:cs="Times New Roman"/>
        </w:rPr>
      </w:pPr>
      <w:r w:rsidRPr="0038427C">
        <w:tab/>
      </w:r>
      <w:ins w:id="0" w:author="Suzanne England" w:date="2012-03-27T12:16:00Z">
        <w:r w:rsidR="008757C3">
          <w:t xml:space="preserve">In recent years the field of Aging Studies has turned increasingly to representations of </w:t>
        </w:r>
        <w:r w:rsidR="008757C3" w:rsidRPr="00366A4C">
          <w:rPr>
            <w:rFonts w:cs="Times New Roman"/>
          </w:rPr>
          <w:t xml:space="preserve">aging, frailty, </w:t>
        </w:r>
        <w:r w:rsidR="008757C3">
          <w:rPr>
            <w:rFonts w:cs="Times New Roman"/>
          </w:rPr>
          <w:t xml:space="preserve">and </w:t>
        </w:r>
        <w:r w:rsidR="008757C3" w:rsidRPr="00366A4C">
          <w:rPr>
            <w:rFonts w:cs="Times New Roman"/>
          </w:rPr>
          <w:t xml:space="preserve">dementia in literature, drama, and autobiography </w:t>
        </w:r>
        <w:r w:rsidR="008757C3">
          <w:rPr>
            <w:rFonts w:cs="Times New Roman"/>
          </w:rPr>
          <w:t xml:space="preserve">as grounds for exploring </w:t>
        </w:r>
        <w:r w:rsidR="008757C3" w:rsidRPr="0098304F">
          <w:rPr>
            <w:rFonts w:cs="Times New Roman"/>
          </w:rPr>
          <w:t xml:space="preserve">the </w:t>
        </w:r>
        <w:r w:rsidR="008757C3">
          <w:rPr>
            <w:rFonts w:cs="Times New Roman"/>
          </w:rPr>
          <w:t xml:space="preserve">applicability of </w:t>
        </w:r>
        <w:r w:rsidR="008757C3" w:rsidRPr="0098304F">
          <w:rPr>
            <w:rFonts w:cs="Times New Roman"/>
          </w:rPr>
          <w:t>concepts of mo</w:t>
        </w:r>
        <w:r w:rsidR="008757C3">
          <w:rPr>
            <w:rFonts w:cs="Times New Roman"/>
          </w:rPr>
          <w:t>ral reasoning and cultural meta-</w:t>
        </w:r>
        <w:r w:rsidR="008757C3" w:rsidRPr="0098304F">
          <w:rPr>
            <w:rFonts w:cs="Times New Roman"/>
          </w:rPr>
          <w:t>narratives</w:t>
        </w:r>
        <w:r w:rsidR="008757C3">
          <w:rPr>
            <w:rFonts w:cs="Times New Roman"/>
          </w:rPr>
          <w:t xml:space="preserve"> to the development of alternative ways of thinking about aging and current long term care schemes and practices. This exploration has shown that narratives offer a window into cultural and political constructions of experience that are obscured by the frameworks of traditional psycho-sociological research. In the case of moral reasoning and moral performances in aging, that literature tends to be limited to applications of developmental models of moral reasoning to measure older subjects. The questions of whether or not moral reasoning and performance in old age has any discernible distinctive aspects and of how consciousness of one’s impending mortality might relate to moral reasoning and performance are unexplored by traditional psychosocial research methodologies. Similarly, traditional research on stereotypes of old age fails to capture the paradox of a master narrative that on the one hand exempts the old from moral criticism yet on the other hand holds them to a higher moral standard.</w:t>
        </w:r>
      </w:ins>
      <w:ins w:id="1" w:author="Suzanne England" w:date="2012-03-27T12:17:00Z">
        <w:r w:rsidR="008757C3" w:rsidDel="008757C3">
          <w:rPr>
            <w:rFonts w:cs="Times New Roman"/>
          </w:rPr>
          <w:t xml:space="preserve"> </w:t>
        </w:r>
      </w:ins>
    </w:p>
    <w:p w:rsidR="0038427C" w:rsidRPr="0038427C" w:rsidDel="00A42A84" w:rsidRDefault="000631F0" w:rsidP="008757C3">
      <w:pPr>
        <w:spacing w:line="480" w:lineRule="auto"/>
        <w:ind w:firstLine="720"/>
        <w:rPr>
          <w:del w:id="2" w:author="Suzanne England" w:date="2012-03-24T13:20:00Z"/>
        </w:rPr>
        <w:pPrChange w:id="3" w:author="Suzanne England" w:date="2012-03-27T12:17:00Z">
          <w:pPr>
            <w:spacing w:line="480" w:lineRule="auto"/>
            <w:ind w:firstLine="720"/>
          </w:pPr>
        </w:pPrChange>
      </w:pPr>
      <w:r>
        <w:rPr>
          <w:rFonts w:cs="Times New Roman"/>
        </w:rPr>
        <w:t>To explore these questions we turn</w:t>
      </w:r>
      <w:r w:rsidR="006D1B28">
        <w:rPr>
          <w:rFonts w:cs="Times New Roman"/>
        </w:rPr>
        <w:t>ed to moral philosophy</w:t>
      </w:r>
      <w:r>
        <w:rPr>
          <w:rFonts w:cs="Times New Roman"/>
        </w:rPr>
        <w:t xml:space="preserve">, specifically </w:t>
      </w:r>
      <w:r w:rsidR="0038427C" w:rsidRPr="0038427C">
        <w:t>William F. May’s essay on the vices an</w:t>
      </w:r>
      <w:r>
        <w:t xml:space="preserve">d virtues of the elderly (1986), and to </w:t>
      </w:r>
      <w:r w:rsidR="0038427C" w:rsidRPr="0038427C">
        <w:t xml:space="preserve">Muriel Spark’s </w:t>
      </w:r>
      <w:r>
        <w:t xml:space="preserve">dark comedic </w:t>
      </w:r>
      <w:r w:rsidR="0038427C" w:rsidRPr="0038427C">
        <w:t xml:space="preserve">novel </w:t>
      </w:r>
      <w:r w:rsidR="0038427C" w:rsidRPr="0038427C">
        <w:rPr>
          <w:i/>
        </w:rPr>
        <w:t>Memento Mori</w:t>
      </w:r>
      <w:r w:rsidR="0038427C">
        <w:t xml:space="preserve"> (1959)</w:t>
      </w:r>
      <w:ins w:id="4" w:author="Suzanne England" w:date="2012-03-24T13:19:00Z">
        <w:r w:rsidR="004E747A">
          <w:t>,</w:t>
        </w:r>
      </w:ins>
      <w:r w:rsidR="006D1B28">
        <w:t xml:space="preserve"> whose elderly characters are complex moral actors—some virtuous and some decidedly not</w:t>
      </w:r>
      <w:r w:rsidR="0038427C" w:rsidRPr="0038427C">
        <w:t>. May argues that exempting the old from moral criticism positions them as ‘moral nonentities’ and relieves the old, their caretakers, and society of moral responsibility. With his ethicist’s lens May critiques the ways that professional caretakers (and by extension, society at large) emotionally dissociate themselves from the elderly and “can unwittingly exclude old people from the human race by consigning them to a state of passivity, moral and otherwi</w:t>
      </w:r>
      <w:r w:rsidR="0038427C">
        <w:t>se</w:t>
      </w:r>
      <w:r w:rsidR="0038427C" w:rsidRPr="0038427C">
        <w:t>”</w:t>
      </w:r>
      <w:r w:rsidR="0038427C">
        <w:t xml:space="preserve"> </w:t>
      </w:r>
      <w:r w:rsidR="0038427C" w:rsidRPr="0038427C">
        <w:t xml:space="preserve">(44). He then goes on to enumerate the human vices and virtues as they are enacted within the </w:t>
      </w:r>
      <w:r w:rsidR="0038427C" w:rsidRPr="0038427C">
        <w:lastRenderedPageBreak/>
        <w:t xml:space="preserve">particular context of old age. </w:t>
      </w:r>
    </w:p>
    <w:p w:rsidR="00FD11F0" w:rsidRDefault="0038427C" w:rsidP="008757C3">
      <w:pPr>
        <w:spacing w:line="480" w:lineRule="auto"/>
        <w:ind w:firstLine="720"/>
        <w:pPrChange w:id="5" w:author="Suzanne England" w:date="2012-03-27T12:17:00Z">
          <w:pPr>
            <w:spacing w:line="480" w:lineRule="auto"/>
          </w:pPr>
        </w:pPrChange>
      </w:pPr>
      <w:del w:id="6" w:author="Suzanne England" w:date="2012-03-24T13:20:00Z">
        <w:r w:rsidRPr="0038427C" w:rsidDel="00A42A84">
          <w:tab/>
        </w:r>
      </w:del>
      <w:r w:rsidRPr="0038427C">
        <w:t xml:space="preserve">Muriel Spark’s novel, with its cast of elderly characters who range from the benignant to the malignant offers an opportunity to explore moral reasoning </w:t>
      </w:r>
      <w:r w:rsidR="006D1B28">
        <w:t xml:space="preserve">and performance </w:t>
      </w:r>
      <w:r w:rsidR="00C700A1">
        <w:t xml:space="preserve">by </w:t>
      </w:r>
      <w:commentRangeStart w:id="7"/>
      <w:r w:rsidR="00C700A1">
        <w:t>putting flesh--albeit fictional--on the bones of theory</w:t>
      </w:r>
      <w:commentRangeEnd w:id="7"/>
      <w:r w:rsidR="002D7932">
        <w:rPr>
          <w:rStyle w:val="CommentReference"/>
          <w:vanish/>
        </w:rPr>
        <w:commentReference w:id="7"/>
      </w:r>
      <w:r w:rsidR="00C700A1">
        <w:t xml:space="preserve">, and perhaps </w:t>
      </w:r>
      <w:ins w:id="8" w:author="mdr4" w:date="2012-03-24T20:36:00Z">
        <w:r w:rsidR="002D7932">
          <w:t xml:space="preserve">to </w:t>
        </w:r>
      </w:ins>
      <w:r w:rsidR="00C700A1">
        <w:t xml:space="preserve">discover new perspectives on our questions.  </w:t>
      </w:r>
      <w:r w:rsidRPr="0038427C">
        <w:t>May’s interest is in both the moral challenges facing the frail elderly</w:t>
      </w:r>
      <w:ins w:id="9" w:author="Suzanne England" w:date="2012-03-24T13:20:00Z">
        <w:r w:rsidR="00A42A84">
          <w:t>,</w:t>
        </w:r>
      </w:ins>
      <w:r w:rsidRPr="0038427C">
        <w:t xml:space="preserve"> and those individuals and institutions that provide care--challenges tha</w:t>
      </w:r>
      <w:r>
        <w:t>t, as he says, “call for virtue</w:t>
      </w:r>
      <w:r w:rsidRPr="0038427C">
        <w:t>”</w:t>
      </w:r>
      <w:r>
        <w:t xml:space="preserve"> </w:t>
      </w:r>
      <w:r w:rsidRPr="0038427C">
        <w:t>(50).</w:t>
      </w:r>
    </w:p>
    <w:p w:rsidR="00FD11F0" w:rsidRDefault="0038427C" w:rsidP="009A2C9C">
      <w:pPr>
        <w:spacing w:line="480" w:lineRule="auto"/>
        <w:ind w:firstLine="720"/>
        <w:pPrChange w:id="10" w:author="Suzanne England" w:date="2012-03-27T12:37:00Z">
          <w:pPr>
            <w:spacing w:line="480" w:lineRule="auto"/>
          </w:pPr>
        </w:pPrChange>
      </w:pPr>
      <w:bookmarkStart w:id="11" w:name="_GoBack"/>
      <w:bookmarkEnd w:id="11"/>
      <w:r w:rsidRPr="0038427C">
        <w:t>As the novel opens, Charmian and her husband Godfrey are visited by Godfrey’s sister Dame Lettie, one of the passing generation of upper class ‘do gooders/busy b</w:t>
      </w:r>
      <w:r w:rsidR="001F4D06">
        <w:t>odies’ who spends her days</w:t>
      </w:r>
      <w:r w:rsidRPr="0038427C">
        <w:t xml:space="preserve"> attempting to manipulate and control others. Charmian, 85, once a popular novelist whose work is enjoying a revival of interest, is having memory difficulties, exacerbated by the fact that her long time servant and companion, Jean Taylor, has gone to live in the Maud Long Ward, one of the government’s nursing homes. Godfrey conspires with Dame Lettie to hire Mabel Pettigrew</w:t>
      </w:r>
      <w:del w:id="12" w:author="mdr4" w:date="2012-03-24T20:37:00Z">
        <w:r w:rsidRPr="0038427C" w:rsidDel="002D7932">
          <w:delText xml:space="preserve">; </w:delText>
        </w:r>
      </w:del>
      <w:proofErr w:type="gramStart"/>
      <w:ins w:id="13" w:author="mdr4" w:date="2012-03-24T20:37:00Z">
        <w:r w:rsidR="002D7932">
          <w:t>,</w:t>
        </w:r>
        <w:proofErr w:type="gramEnd"/>
        <w:r w:rsidR="002D7932" w:rsidRPr="0038427C">
          <w:t xml:space="preserve"> </w:t>
        </w:r>
      </w:ins>
      <w:r w:rsidRPr="0038427C">
        <w:t xml:space="preserve">a deliciously portrayed archetypical predatory paid home caregiver, to spare Godfrey from caregiving duties, and to provide a “firm hand” to Charmian. </w:t>
      </w:r>
    </w:p>
    <w:p w:rsidR="0038427C" w:rsidRPr="0038427C" w:rsidRDefault="0038427C" w:rsidP="0038427C">
      <w:pPr>
        <w:spacing w:line="480" w:lineRule="auto"/>
      </w:pPr>
      <w:r>
        <w:tab/>
      </w:r>
      <w:r w:rsidRPr="0038427C">
        <w:t xml:space="preserve">The </w:t>
      </w:r>
      <w:r w:rsidRPr="0038427C">
        <w:rPr>
          <w:i/>
        </w:rPr>
        <w:t>memento mori</w:t>
      </w:r>
      <w:r w:rsidRPr="0038427C">
        <w:t xml:space="preserve"> in the novel is represented by a disembodied voice over the phone who phones several of the main characters and tells them, “Remember you must die</w:t>
      </w:r>
      <w:del w:id="14" w:author="mdr4" w:date="2012-03-24T20:39:00Z">
        <w:r w:rsidRPr="0038427C" w:rsidDel="002D7932">
          <w:delText>,</w:delText>
        </w:r>
      </w:del>
      <w:r w:rsidRPr="0038427C">
        <w:t>”</w:t>
      </w:r>
      <w:ins w:id="15" w:author="mdr4" w:date="2012-03-24T20:39:00Z">
        <w:r w:rsidR="002D7932">
          <w:t>;</w:t>
        </w:r>
      </w:ins>
      <w:r w:rsidRPr="0038427C">
        <w:t xml:space="preserve"> </w:t>
      </w:r>
      <w:commentRangeStart w:id="16"/>
      <w:r w:rsidRPr="0038427C">
        <w:t>and the ways the characters respond to aging, the prospect of death, and their moral responsibilities to others reveal much about the cultural and social construction of aging.</w:t>
      </w:r>
      <w:commentRangeEnd w:id="16"/>
      <w:r w:rsidR="002D7932">
        <w:rPr>
          <w:rStyle w:val="CommentReference"/>
          <w:vanish/>
        </w:rPr>
        <w:commentReference w:id="16"/>
      </w:r>
      <w:r w:rsidRPr="0038427C">
        <w:t xml:space="preserve"> The vices and virtues of the elderly characters in the novel are expressed in their attempts to negotiate power, resolve grievances, and reclaim self-agency in the face of increasing dependency. The specter of death, introduced into the plot by the mysterious phone calls, foregrounds the particular moral vulnerabilities and spiritual/existential perspectives of the characters. For some characters, being </w:t>
      </w:r>
      <w:r w:rsidRPr="0038427C">
        <w:lastRenderedPageBreak/>
        <w:t>reminded of one’s death is a call to reflect on one’s moral life and daily practices</w:t>
      </w:r>
      <w:del w:id="17" w:author="mdr4" w:date="2012-03-24T20:40:00Z">
        <w:r w:rsidRPr="0038427C" w:rsidDel="002D7932">
          <w:delText xml:space="preserve">, </w:delText>
        </w:r>
      </w:del>
      <w:ins w:id="18" w:author="mdr4" w:date="2012-03-24T20:40:00Z">
        <w:r w:rsidR="002D7932">
          <w:t>;</w:t>
        </w:r>
        <w:r w:rsidR="002D7932" w:rsidRPr="0038427C">
          <w:t xml:space="preserve"> </w:t>
        </w:r>
      </w:ins>
      <w:ins w:id="19" w:author="Suzanne England" w:date="2012-03-24T13:22:00Z">
        <w:r w:rsidR="00A42A84">
          <w:t>for</w:t>
        </w:r>
      </w:ins>
      <w:del w:id="20" w:author="Suzanne England" w:date="2012-03-24T13:22:00Z">
        <w:r w:rsidRPr="0038427C" w:rsidDel="00A42A84">
          <w:delText>by</w:delText>
        </w:r>
      </w:del>
      <w:r w:rsidRPr="0038427C">
        <w:t xml:space="preserve"> others it is as an evil to be fought off, and by one--Mrs. Pettigrew--something to put out of mind.</w:t>
      </w:r>
    </w:p>
    <w:p w:rsidR="0038427C" w:rsidRPr="0038427C" w:rsidRDefault="0038427C" w:rsidP="00CA1C5B">
      <w:pPr>
        <w:spacing w:line="480" w:lineRule="auto"/>
        <w:ind w:firstLine="720"/>
      </w:pPr>
      <w:r w:rsidRPr="0038427C">
        <w:t xml:space="preserve">We, the coauthors of this paper, are from two different disciplines, namely </w:t>
      </w:r>
      <w:del w:id="21" w:author="mdr4" w:date="2012-03-24T20:41:00Z">
        <w:r w:rsidRPr="0038427C" w:rsidDel="002D7932">
          <w:delText xml:space="preserve">Renaissance and </w:delText>
        </w:r>
      </w:del>
      <w:r w:rsidRPr="0038427C">
        <w:t>medieval literature (</w:t>
      </w:r>
      <w:r w:rsidR="00CA1C5B">
        <w:t>Author A</w:t>
      </w:r>
      <w:r w:rsidRPr="0038427C">
        <w:t>), and social work and criti</w:t>
      </w:r>
      <w:r w:rsidR="00CA1C5B">
        <w:t xml:space="preserve">cal gerontology (Author B). We bring to </w:t>
      </w:r>
      <w:r w:rsidRPr="0038427C">
        <w:t xml:space="preserve">our </w:t>
      </w:r>
      <w:r w:rsidR="00CA1C5B">
        <w:t xml:space="preserve">individual readings of </w:t>
      </w:r>
      <w:r w:rsidRPr="0038427C">
        <w:t>the</w:t>
      </w:r>
      <w:r w:rsidR="00CA1C5B">
        <w:t xml:space="preserve"> novel and </w:t>
      </w:r>
      <w:r w:rsidRPr="0038427C">
        <w:t xml:space="preserve">May’s ideas, </w:t>
      </w:r>
      <w:r w:rsidR="00CA1C5B">
        <w:t>our particular disciplinary perspectives and interests</w:t>
      </w:r>
      <w:r w:rsidRPr="0038427C">
        <w:t>. Using May as our starting point, each of us chose</w:t>
      </w:r>
      <w:r w:rsidR="00CA1C5B">
        <w:t xml:space="preserve"> an interpretive frame that we have been exploring in other studies. Author A</w:t>
      </w:r>
      <w:r w:rsidRPr="0038427C">
        <w:t xml:space="preserve"> begins with her reflections on the “wil</w:t>
      </w:r>
      <w:r w:rsidR="00CA1C5B">
        <w:t>l” of death, and Author B</w:t>
      </w:r>
      <w:r w:rsidRPr="0038427C">
        <w:t xml:space="preserve"> </w:t>
      </w:r>
      <w:ins w:id="22" w:author="Suzanne England" w:date="2012-03-24T13:23:00Z">
        <w:r w:rsidR="00A42A84">
          <w:t>begins</w:t>
        </w:r>
      </w:ins>
      <w:del w:id="23" w:author="Suzanne England" w:date="2012-03-24T13:23:00Z">
        <w:r w:rsidRPr="0038427C" w:rsidDel="00A42A84">
          <w:delText>fol</w:delText>
        </w:r>
      </w:del>
      <w:del w:id="24" w:author="Suzanne England" w:date="2012-03-24T13:22:00Z">
        <w:r w:rsidRPr="0038427C" w:rsidDel="00A42A84">
          <w:delText>lows with</w:delText>
        </w:r>
      </w:del>
      <w:r w:rsidRPr="0038427C">
        <w:t xml:space="preserve"> hers on the moral significance of place.</w:t>
      </w:r>
    </w:p>
    <w:p w:rsidR="00A42A84" w:rsidRDefault="00A42A84" w:rsidP="0038427C">
      <w:pPr>
        <w:spacing w:line="480" w:lineRule="auto"/>
        <w:rPr>
          <w:ins w:id="25" w:author="Suzanne England" w:date="2012-03-24T13:22:00Z"/>
          <w:b/>
        </w:rPr>
      </w:pPr>
    </w:p>
    <w:p w:rsidR="0038427C" w:rsidRPr="0038427C" w:rsidRDefault="0038427C" w:rsidP="0038427C">
      <w:pPr>
        <w:spacing w:line="480" w:lineRule="auto"/>
        <w:rPr>
          <w:i/>
        </w:rPr>
      </w:pPr>
      <w:r w:rsidRPr="0038427C">
        <w:rPr>
          <w:b/>
        </w:rPr>
        <w:t xml:space="preserve">Willingness, </w:t>
      </w:r>
      <w:del w:id="26" w:author="Suzanne England" w:date="2012-03-24T14:15:00Z">
        <w:r w:rsidRPr="0038427C" w:rsidDel="00C02653">
          <w:rPr>
            <w:b/>
          </w:rPr>
          <w:delText>Willfullness</w:delText>
        </w:r>
      </w:del>
      <w:ins w:id="27" w:author="Suzanne England" w:date="2012-03-24T14:15:00Z">
        <w:r w:rsidR="00C02653" w:rsidRPr="0038427C">
          <w:rPr>
            <w:b/>
          </w:rPr>
          <w:t>Willfulness</w:t>
        </w:r>
      </w:ins>
      <w:r w:rsidRPr="0038427C">
        <w:rPr>
          <w:b/>
        </w:rPr>
        <w:t>, and the “Will of Death</w:t>
      </w:r>
      <w:r w:rsidRPr="0038427C">
        <w:rPr>
          <w:i/>
        </w:rPr>
        <w:t xml:space="preserve"> </w:t>
      </w:r>
      <w:r w:rsidR="00A4625C">
        <w:t>(Author A</w:t>
      </w:r>
      <w:r w:rsidRPr="0038427C">
        <w:t>)</w:t>
      </w:r>
    </w:p>
    <w:p w:rsidR="00696882" w:rsidRPr="0038427C" w:rsidRDefault="0038427C" w:rsidP="0038427C">
      <w:pPr>
        <w:spacing w:line="480" w:lineRule="auto"/>
      </w:pPr>
      <w:r>
        <w:tab/>
      </w:r>
      <w:r w:rsidRPr="0038427C">
        <w:t xml:space="preserve">In its very title, Muriel Spark situates her novel </w:t>
      </w:r>
      <w:r w:rsidRPr="0038427C">
        <w:rPr>
          <w:i/>
        </w:rPr>
        <w:t>Memento Mori</w:t>
      </w:r>
      <w:r w:rsidRPr="0038427C">
        <w:t xml:space="preserve"> in a venerable artistic tradition dedicated to recalling people’s minds to the reality that death comes to all, thereby implicitly exhorting them to mend their ways in preparation for that inevitability. Western attestations of this tradition survive from the Middle Ages and continue to be produced today.</w:t>
      </w:r>
      <w:r w:rsidR="00696882" w:rsidRPr="0038427C">
        <w:rPr>
          <w:vertAlign w:val="superscript"/>
        </w:rPr>
        <w:footnoteReference w:id="1"/>
      </w:r>
      <w:r w:rsidR="00696882" w:rsidRPr="0038427C">
        <w:t xml:space="preserve"> They range from the grisly, poems dwelling upon worm-eaten skulls and funereal sculptures depicting the entombed’s decaying corpse; to the solemn, still life paintings of skulls arranged with such reminders of time passing as candles, hourglasses, and music scores; to the haunting, the nouveau Gregorian chant of James Adler’s </w:t>
      </w:r>
      <w:r w:rsidR="00696882" w:rsidRPr="0038427C">
        <w:rPr>
          <w:i/>
        </w:rPr>
        <w:t>AIDS Requiem</w:t>
      </w:r>
      <w:r w:rsidR="00696882" w:rsidRPr="0038427C">
        <w:t xml:space="preserve"> or the mixed-media installation of </w:t>
      </w:r>
      <w:r w:rsidR="00696882" w:rsidRPr="0038427C">
        <w:rPr>
          <w:i/>
        </w:rPr>
        <w:t>Spirits of Mother of Pearl</w:t>
      </w:r>
      <w:r w:rsidR="00696882" w:rsidRPr="0038427C">
        <w:t xml:space="preserve">; to the carnivalesque, the masks and sugar skulls that are among the time-honored staples of Mexican Day of the Dead celebrations. In Spark’s novel, the reminder of </w:t>
      </w:r>
      <w:r w:rsidR="00696882" w:rsidRPr="0038427C">
        <w:lastRenderedPageBreak/>
        <w:t xml:space="preserve">death takes a mundane yet startlingly explicit form, for it is delivered in a phone call by an anonymous voice that simply states, “Remember you must die.” Unlike examples of the genre from the visual arts, this purely verbal specimen of the </w:t>
      </w:r>
      <w:r w:rsidR="00696882" w:rsidRPr="0038427C">
        <w:rPr>
          <w:i/>
        </w:rPr>
        <w:t>memento mori</w:t>
      </w:r>
      <w:r w:rsidR="00696882" w:rsidRPr="0038427C">
        <w:t xml:space="preserve"> tradition requires little interpretation; indeed, since “remember you must die” is the customary English translation of the Latin </w:t>
      </w:r>
      <w:r w:rsidR="00696882" w:rsidRPr="0038427C">
        <w:rPr>
          <w:i/>
        </w:rPr>
        <w:t>memento mori</w:t>
      </w:r>
      <w:r w:rsidR="00696882" w:rsidRPr="0038427C">
        <w:t>, the reminder could not be more clear for the mid-twentieth-century elderly London recipients of the call.</w:t>
      </w:r>
      <w:r w:rsidR="00696882" w:rsidRPr="0038427C">
        <w:rPr>
          <w:vertAlign w:val="superscript"/>
        </w:rPr>
        <w:footnoteReference w:id="2"/>
      </w:r>
      <w:r w:rsidR="00696882" w:rsidRPr="0038427C">
        <w:t xml:space="preserve">  But by considering the various implications of its rather foreboding and overbearing verb “must,” we find that this phone message not only delivers an age-old reminder in an eminently modern, to-the-point way but also sounds out a central moral dilemma Spark explores in the novel: how to temper one’s own will to the certain futurity of death--the certainty that it “will” come to all. </w:t>
      </w:r>
    </w:p>
    <w:p w:rsidR="00696882" w:rsidRPr="0038427C" w:rsidRDefault="00696882" w:rsidP="0038427C">
      <w:pPr>
        <w:spacing w:line="480" w:lineRule="auto"/>
      </w:pPr>
      <w:r w:rsidRPr="0038427C">
        <w:tab/>
        <w:t>The nuances I just attached to the word “must”--that it sounds foreboding and overbearing--are a function of its grammatical role as a modal auxiliary. This class of verbs--there are nine in English--determine the modality of the verb they accompany; “must,” for instance, can render an adjacent verb in either the epistemic or deontic modality. The former conveys an opinion of “the truth of a proposition”: that is, “whether it is possible, probable, or necessarily true.”</w:t>
      </w:r>
      <w:r w:rsidRPr="0038427C">
        <w:rPr>
          <w:vertAlign w:val="superscript"/>
        </w:rPr>
        <w:footnoteReference w:id="3"/>
      </w:r>
      <w:r w:rsidRPr="0038427C">
        <w:t xml:space="preserve"> In this way, in the statement “if I am in Maastricht, I must be in the Netherlands,” the modal auxiliary “must” gives expression to the logical necessity of a person’s being in the Netherlands if she is in Maastricht. Similarly, the “must” in “remember you must die,” conveys the idea that death is the defining eventuality of all living things. Since something that cannot die cannot properly be said to be living, the living “must” die by logical necessity. At </w:t>
      </w:r>
      <w:r w:rsidRPr="0038427C">
        <w:lastRenderedPageBreak/>
        <w:t xml:space="preserve">the same time, since anyone in receipt of the message “remember you must die” is necessarily alive and therefore has not yet died, this particular instance of the epistemic “must” denotes a future necessity rather than a present one, making it possible to substitute “will” for “must” and to render the whole phrase in the future tense as “remember you </w:t>
      </w:r>
      <w:r w:rsidRPr="0038427C">
        <w:rPr>
          <w:i/>
        </w:rPr>
        <w:t>will</w:t>
      </w:r>
      <w:r w:rsidRPr="0038427C">
        <w:t xml:space="preserve"> die--absolutely, for sure.” Another, more motivated and forceful kind of will attends “must” when it is used to convey the deontic modality. In this usage, “must” produces directives and articulates duties and obligations: for instance, the “musts” in “You must eat your peas” and “You must pay the rent” both express the deontic modality. Both of these utterances also imply a speaker who attempts to impose his or her will over another, whether to morally good or evil ends. Similarly, the deontic “must” in the statement “remember you must die” conjures a persona whose “will” we are bound to obey. Taking into account its senses in both the epistemic and deontic modalities, then, the “must” in “remember you must die” associates two kinds of will with death: the “will” of certain futurity and the “will” of a dictatorial, overbearing persona. As to the moral intent behind that persona’s will, in Spark’s novel </w:t>
      </w:r>
      <w:r w:rsidRPr="0038427C">
        <w:rPr>
          <w:i/>
        </w:rPr>
        <w:t>Memento Mori</w:t>
      </w:r>
      <w:r w:rsidRPr="0038427C">
        <w:t>, that, as we shall see, is a matter of debate.</w:t>
      </w:r>
    </w:p>
    <w:p w:rsidR="00696882" w:rsidRPr="0038427C" w:rsidRDefault="00696882" w:rsidP="0038427C">
      <w:pPr>
        <w:spacing w:line="480" w:lineRule="auto"/>
      </w:pPr>
      <w:r w:rsidRPr="0038427C">
        <w:tab/>
        <w:t xml:space="preserve">Returning to the novel with this understanding of the two-fold will of death implied in the English translation of its title, we find that the certain futurity of death is asserted again and again: virtually every time the phone rings, it is someone saying “Remember you must die” and then hanging up. By the end of the novel, death has indeed come to all but one of its dozen or so elderly characters, and, as if to emphasize the banality of death’s predictability, the novel’s penultimate paragraph has the lone surviving oldster recounting to himself the various causes of his friends’ collective demise with clinical detachment: “Lettie Colston, comminuted fractures of the skull; Geoffrey Colston, hypostatic pneumonia; Charmian Colston, uraemia; Jean Taylor, myocardial degeneration; Tempest Sidebottome, carcinoma of the cervix; Ronald Sidebottome, </w:t>
      </w:r>
      <w:r w:rsidRPr="0038427C">
        <w:lastRenderedPageBreak/>
        <w:t xml:space="preserve">carcinoma of the bronchus” (224), and so on. But while the truth of the phone </w:t>
      </w:r>
      <w:r w:rsidRPr="0038427C">
        <w:rPr>
          <w:i/>
        </w:rPr>
        <w:t>message</w:t>
      </w:r>
      <w:r w:rsidRPr="0038427C">
        <w:t xml:space="preserve"> is clearly born out, the identity and will or intent of the </w:t>
      </w:r>
      <w:r w:rsidRPr="0038427C">
        <w:rPr>
          <w:i/>
        </w:rPr>
        <w:t>caller</w:t>
      </w:r>
      <w:r w:rsidRPr="0038427C">
        <w:t xml:space="preserve"> are difficult to determine. For retired Chief Inspector Henry Mortimer, the caller is a woman; although for all the other characters, the caller is male, each hears a different sort of male, classifying him variously as a “schoolboy,” a “young man,” a “foreigner,” a “cultured, middle-aged man,” an “official person,” and as a man “well advanced in years” (150-51). Recipients’ interpretations of the caller’s tone range just as widely: from “menacing,” “sinister in the extreme,” to “civil,” “suppliant,” and “gentle spoken and respectful” (150-51). While Spark keeps readers wondering who is making all of these calls and why, their identities and motives are never revealed, and we are forced to fall back on Henry Mortimer’s and Jean Taylor’s somewhat abstract, allegorical conclusion that the caller is “Death himself” (144, 179). </w:t>
      </w:r>
    </w:p>
    <w:p w:rsidR="00696882" w:rsidRPr="0038427C" w:rsidRDefault="00696882" w:rsidP="0038427C">
      <w:pPr>
        <w:spacing w:line="480" w:lineRule="auto"/>
      </w:pPr>
      <w:r w:rsidRPr="0038427C">
        <w:tab/>
        <w:t>Or we may realize that, along with most of the novel’s characters, we have been asking the wrong question: rather than asking who is calling, we are better off asking how best to respond to the caller’s message and how we might learn from the responses of the characters in the novel.</w:t>
      </w:r>
      <w:r w:rsidRPr="0038427C">
        <w:rPr>
          <w:vertAlign w:val="superscript"/>
        </w:rPr>
        <w:footnoteReference w:id="4"/>
      </w:r>
      <w:r w:rsidRPr="0038427C">
        <w:t xml:space="preserve"> Turning our attention to these questions, we discover that the novel provides an elegant study of the contrasts between the right and wrong uses of individual will and the character traits that guide those exercises of will given the certain “will” of death we all face. In the following, I examine three characters’ responses to the </w:t>
      </w:r>
      <w:r w:rsidRPr="0038427C">
        <w:rPr>
          <w:i/>
        </w:rPr>
        <w:t>memento mori</w:t>
      </w:r>
      <w:r w:rsidRPr="0038427C">
        <w:t xml:space="preserve"> phone call; as I show, the two characters who are least bothered by it, Charmian Colston and her long-time servant, Jean Taylor, also display a willingness and have the opportunity to continue, despite their old age, to be “players” on the slippery stage of ethical behavior, where action always requires clear-</w:t>
      </w:r>
      <w:r w:rsidRPr="0038427C">
        <w:lastRenderedPageBreak/>
        <w:t xml:space="preserve">eyed reflection on such matters as what a person owes herself and what she owes another--what William F. May, in his essay “The Virtues and Vices of the Elderly,” calls “moral give-and-take” (48). In the process, both Charmian and Jean demonstrate and grow stronger in several of the traits of character on May’s list of the virtues of old age: integrity, nonchalance, courtesy, and </w:t>
      </w:r>
      <w:r w:rsidRPr="0038427C">
        <w:rPr>
          <w:i/>
        </w:rPr>
        <w:t>hilaritas</w:t>
      </w:r>
      <w:r w:rsidRPr="0038427C">
        <w:t>. By contrast, the character who is most troubled by the call, Dame Lettie Colston, willfully embraces a notion of old age as the stage in human life when a person becomes exempt from the rigors and risks of moral give-and-take; accordingly, her response to the anonymous phone call causes her to become increasingly entrenched in her already well-established tendency towards avarice, reputed the chief among the vices of the elderly ever since the Middle Ages (May 53).</w:t>
      </w:r>
      <w:r w:rsidRPr="0038427C">
        <w:tab/>
      </w:r>
    </w:p>
    <w:p w:rsidR="00696882" w:rsidRPr="0038427C" w:rsidRDefault="00696882" w:rsidP="0038427C">
      <w:pPr>
        <w:spacing w:line="480" w:lineRule="auto"/>
      </w:pPr>
      <w:r w:rsidRPr="0038427C">
        <w:tab/>
        <w:t xml:space="preserve">Saving the best for last, I will consider Dame Lettie Colston first. As an exemplar of willfulness, Lettie is a particularly clear case since she exerts her will over others by threatening to put them out of her last will and testament. In its ordinary function, a will assures that our worldly goods will be distributed according to our wishes after we die; in addition, it affords us an occasion for thinking about how we would like to be remembered in the future. In other words, a will is a way of writing one’s earthly after-life. Once our wills are written, they are usually left alone. For Dame Lettie Colston, however, a will is always a work in progress and has less to do with determining how she will be remembered in the future than with influencing people in the present. The perspicacious Jean Taylor sums it up well, observing to herself that Lettie “played a real will-game” by keeping her two nephews “in suspense” and “enemies of each other” (16). Playing one relative against another is exactly what Lettie does in a long letter to her nephew Eric, in which she first complains about his paltry attentions to her and then hints that she may have to alter his inheritance in order to give more to his implicitly more deserving </w:t>
      </w:r>
      <w:r w:rsidRPr="0038427C">
        <w:lastRenderedPageBreak/>
        <w:t>cousin Martin (104). Lettie’s game of taking away her legacy whenever she does not get her way is about as far from partaking in a moral “give-and-take” as possible since she is doing all the getting while the giving (or not) o</w:t>
      </w:r>
      <w:ins w:id="31" w:author="Suzanne England" w:date="2012-03-24T13:24:00Z">
        <w:r w:rsidR="00A42A84">
          <w:t>f</w:t>
        </w:r>
      </w:ins>
      <w:del w:id="32" w:author="Suzanne England" w:date="2012-03-24T13:24:00Z">
        <w:r w:rsidRPr="0038427C" w:rsidDel="00A42A84">
          <w:delText>r</w:delText>
        </w:r>
      </w:del>
      <w:r w:rsidRPr="0038427C">
        <w:t xml:space="preserve"> her wealth is all scheduled for when she is gone. May classifies all such “holding, grasping, managing, [and] manipulating” as specimens of avarice, the opposite of benignity, a virtue held by Benedictine monks, May notes, as a mark of old age (53). </w:t>
      </w:r>
    </w:p>
    <w:p w:rsidR="00696882" w:rsidRPr="0038427C" w:rsidRDefault="00696882" w:rsidP="0038427C">
      <w:pPr>
        <w:spacing w:line="480" w:lineRule="auto"/>
      </w:pPr>
      <w:r w:rsidRPr="0038427C">
        <w:tab/>
        <w:t>While avarice appears at first glance to entail a person’s putting her own interest before others’, all the vices have a tendency to splash back on the perpetrator.</w:t>
      </w:r>
      <w:r w:rsidRPr="0038427C">
        <w:rPr>
          <w:vertAlign w:val="superscript"/>
        </w:rPr>
        <w:footnoteReference w:id="5"/>
      </w:r>
      <w:r w:rsidRPr="0038427C">
        <w:t xml:space="preserve"> Lettie’s deterioration in response to the onslaught of </w:t>
      </w:r>
      <w:r w:rsidRPr="0038427C">
        <w:rPr>
          <w:i/>
        </w:rPr>
        <w:t>memento mori</w:t>
      </w:r>
      <w:r w:rsidRPr="0038427C">
        <w:t xml:space="preserve"> phone calls demonstrates just how personally undermining willful avarice can be, particularly with respect to what May calls a key virtue of old age, the virtue of integrity, which he describes as “a wholeness or completeness of character . . . a self gathered up into a unity, not scattered or dispersed” (54). Rather than achieving wholeness, scattered and dispersed is precisely what Lettie becomes: as if tacitly recognizing the hurtfulness of her manipulative will writing, she begins to suspect that someone in her will is behind the “remember you must die” phone calls. Suspecting Inspector Mortimer the most, Lettie naturally takes him out of her will; when she mentions this action to her brother Godf</w:t>
      </w:r>
      <w:r w:rsidR="00536802">
        <w:t>r</w:t>
      </w:r>
      <w:r w:rsidRPr="0038427C">
        <w:t xml:space="preserve">ey, he opines, in exasperation, “You’re always changing your will. No wonder you have enemies” (102). Whether or not she has real enemies, Lettie does have enemies of her own making. The condition of </w:t>
      </w:r>
      <w:r w:rsidRPr="0038427C">
        <w:rPr>
          <w:i/>
        </w:rPr>
        <w:t>dis</w:t>
      </w:r>
      <w:r w:rsidRPr="0038427C">
        <w:t xml:space="preserve">-integration that results from channeling all of her will into her last will and testament, which she constantly changes, gives rise to a debilitating paranoia together with delusions of grandeur: eventually Lettie believes there is not just one caller by a “gang” (152) of </w:t>
      </w:r>
      <w:r w:rsidRPr="0038427C">
        <w:lastRenderedPageBreak/>
        <w:t>them and that they are all after her. As she puts it to Jean Taylor, “I am their main objective and victim”; the others who are receiving the call, she explains, “are all being used as a cover” (177). Lettie’s delusions ultimately become a self-fulfilling prophecy, for she is the only character in the novel to be harmed as a result of her response to the phone message of death. A group of truly unsavory characters--acquaintances of a friend of the boyfriend of Lettie’s maid Gwen, who quits Lettie’s employ in the wake of her increasingly e</w:t>
      </w:r>
      <w:r w:rsidR="006E5711">
        <w:t>r</w:t>
      </w:r>
      <w:r w:rsidRPr="0038427C">
        <w:t>ratic behavior--break into her house one night to rob her; panicked by Lettie’s sudden wakening, one of the robbers bludgeons her to death in her bed--recall the “comminuted fractures of the skull” mentioned above.</w:t>
      </w:r>
    </w:p>
    <w:p w:rsidR="00696882" w:rsidRPr="0038427C" w:rsidRDefault="00696882" w:rsidP="00A015F3">
      <w:pPr>
        <w:spacing w:line="480" w:lineRule="auto"/>
        <w:ind w:firstLine="720"/>
      </w:pPr>
      <w:r w:rsidRPr="0038427C">
        <w:t>Living in a nursing home without a phone of her own, Jean Taylor never receives the phone message that leads, indirectly, to Lettie’s death, but she hears about it from several acquaintances who do receive it, first of whom is Lettie. The dialogue is worth quoting at length:</w:t>
      </w:r>
    </w:p>
    <w:p w:rsidR="00696882" w:rsidRPr="0038427C" w:rsidRDefault="00696882" w:rsidP="0038427C">
      <w:pPr>
        <w:spacing w:line="480" w:lineRule="auto"/>
      </w:pPr>
      <w:r w:rsidRPr="0038427C">
        <w:t xml:space="preserve">“Imagine for yourself, [says Lettie], every time one answers the telephone. I never know if one is going to hear that distressing sentence. It </w:t>
      </w:r>
      <w:r w:rsidRPr="0038427C">
        <w:rPr>
          <w:i/>
        </w:rPr>
        <w:t>is</w:t>
      </w:r>
      <w:r w:rsidRPr="0038427C">
        <w:t xml:space="preserve"> distressing.”</w:t>
      </w:r>
    </w:p>
    <w:p w:rsidR="00696882" w:rsidRPr="0038427C" w:rsidRDefault="00696882" w:rsidP="0038427C">
      <w:pPr>
        <w:spacing w:line="480" w:lineRule="auto"/>
      </w:pPr>
      <w:r w:rsidRPr="0038427C">
        <w:tab/>
        <w:t>“Remember you must die,” said Miss Taylor.</w:t>
      </w:r>
    </w:p>
    <w:p w:rsidR="00696882" w:rsidRPr="0038427C" w:rsidRDefault="00696882" w:rsidP="0038427C">
      <w:pPr>
        <w:spacing w:line="480" w:lineRule="auto"/>
      </w:pPr>
      <w:r w:rsidRPr="0038427C">
        <w:tab/>
        <w:t>“Hush,” said Dame Lettie, looking warily over her shoulder.</w:t>
      </w:r>
    </w:p>
    <w:p w:rsidR="00696882" w:rsidRPr="0038427C" w:rsidRDefault="00696882" w:rsidP="0038427C">
      <w:pPr>
        <w:spacing w:line="480" w:lineRule="auto"/>
      </w:pPr>
      <w:r w:rsidRPr="0038427C">
        <w:tab/>
        <w:t>“Can you not ignore it, Dame Lettie?”</w:t>
      </w:r>
    </w:p>
    <w:p w:rsidR="00696882" w:rsidRPr="0038427C" w:rsidRDefault="00696882" w:rsidP="0038427C">
      <w:pPr>
        <w:spacing w:line="480" w:lineRule="auto"/>
      </w:pPr>
      <w:r w:rsidRPr="0038427C">
        <w:tab/>
        <w:t xml:space="preserve">“No, I cannot. I have tried, but it troubles me deeply. It </w:t>
      </w:r>
      <w:r w:rsidRPr="0038427C">
        <w:rPr>
          <w:i/>
        </w:rPr>
        <w:t>is</w:t>
      </w:r>
      <w:r w:rsidRPr="0038427C">
        <w:t xml:space="preserve"> a troublesome remark.” </w:t>
      </w:r>
    </w:p>
    <w:p w:rsidR="00696882" w:rsidRPr="0038427C" w:rsidRDefault="00696882" w:rsidP="0038427C">
      <w:pPr>
        <w:spacing w:line="480" w:lineRule="auto"/>
      </w:pPr>
      <w:r w:rsidRPr="0038427C">
        <w:tab/>
        <w:t>“Perhaps you might obey it.”</w:t>
      </w:r>
    </w:p>
    <w:p w:rsidR="00696882" w:rsidRPr="0038427C" w:rsidRDefault="00696882" w:rsidP="0038427C">
      <w:pPr>
        <w:spacing w:line="480" w:lineRule="auto"/>
      </w:pPr>
      <w:r w:rsidRPr="0038427C">
        <w:tab/>
        <w:t xml:space="preserve">“What’s that you say?” </w:t>
      </w:r>
    </w:p>
    <w:p w:rsidR="00696882" w:rsidRPr="0038427C" w:rsidRDefault="00696882" w:rsidP="0038427C">
      <w:pPr>
        <w:spacing w:line="480" w:lineRule="auto"/>
      </w:pPr>
      <w:r w:rsidRPr="0038427C">
        <w:tab/>
        <w:t xml:space="preserve">“You might, perhaps, try to remember you must die.” </w:t>
      </w:r>
    </w:p>
    <w:p w:rsidR="00696882" w:rsidRPr="0038427C" w:rsidRDefault="00696882" w:rsidP="0038427C">
      <w:pPr>
        <w:spacing w:line="480" w:lineRule="auto"/>
      </w:pPr>
      <w:r w:rsidRPr="0038427C">
        <w:tab/>
        <w:t xml:space="preserve">She is wandering again, thought Lettie. . . . </w:t>
      </w:r>
    </w:p>
    <w:p w:rsidR="00696882" w:rsidRPr="0038427C" w:rsidRDefault="00696882" w:rsidP="0038427C">
      <w:pPr>
        <w:spacing w:line="480" w:lineRule="auto"/>
      </w:pPr>
      <w:r w:rsidRPr="0038427C">
        <w:tab/>
        <w:t xml:space="preserve">“It’s difficult . . . for people of advanced years to start remembering they must die. It is best to form the habit while young.” (38-39, emphases in the original) </w:t>
      </w:r>
    </w:p>
    <w:p w:rsidR="0038427C" w:rsidRPr="0038427C" w:rsidRDefault="00696882" w:rsidP="0038427C">
      <w:pPr>
        <w:spacing w:line="480" w:lineRule="auto"/>
      </w:pPr>
      <w:r w:rsidRPr="0038427C">
        <w:lastRenderedPageBreak/>
        <w:t xml:space="preserve">This dialogue is fascinating first of all for its stark contrast in responses to the </w:t>
      </w:r>
      <w:r w:rsidRPr="0038427C">
        <w:rPr>
          <w:i/>
        </w:rPr>
        <w:t>memento mori</w:t>
      </w:r>
      <w:r w:rsidRPr="0038427C">
        <w:t xml:space="preserve"> phone message. Beyond that, Jean’s mention of the need to create a habit of remembering one’s mortality points toward a practice May identifies as a crucial support for the virtue of integrity: that is, the use of ritual. May asserts that rituals, including not only religious rituals but also the ceremonies of everyday life, provide a means for people to “connect with the transcendent or to express their ‘ultimate concerns’” (55); for this reason rituals also provide a framework in which the virtues may thrive.</w:t>
      </w:r>
      <w:r w:rsidRPr="0038427C">
        <w:rPr>
          <w:vertAlign w:val="superscript"/>
        </w:rPr>
        <w:footnoteReference w:id="6"/>
      </w:r>
      <w:r w:rsidRPr="0038427C">
        <w:t xml:space="preserve"> </w:t>
      </w:r>
      <w:r w:rsidR="0038427C" w:rsidRPr="0038427C">
        <w:t xml:space="preserve">Interestingly, we can see in this very snippet of conversation that Jean has formed the very habit she recommends, for she utters variations of the phrase “remember you must die” three times. Like a mantra, the sentence that is so distressing to Lettie sounds almost sacred when spoken by Jean.  </w:t>
      </w:r>
    </w:p>
    <w:p w:rsidR="0038427C" w:rsidRPr="0038427C" w:rsidRDefault="0038427C" w:rsidP="0038427C">
      <w:pPr>
        <w:spacing w:line="480" w:lineRule="auto"/>
      </w:pPr>
      <w:r w:rsidRPr="0038427C">
        <w:tab/>
        <w:t xml:space="preserve">Jean’s reflective comments on the phone reminders of death are apiece with her general practice for dealing with the challenges of old age, which is to view them all as part of “God’s Will” and thereby, as the novel’s narrator puts it, “to make her suffering a voluntary affair” (17). Such willingness to accept suffering may strike contemporary readers as acquiescence, a passive giving that only mirrors Lettie’s active grasping. But a certain surprising and risky action Jean takes late in the novel suggests that May’s twin virtues of nonchalance and courtesy inform her habit of, as she puts it, “volunteer[ing] mentally” (17) for the trials that she has no means of escaping. Both virtues, May explains, “bespeak serenity--a metaphysical serenity in the case of nonchalance and a social serenity in the case of courtesy” (59). Jean’s conversation with Lettie quoted above exemplifies the virtue of nonchalance; indeed, even without access to May’s concept of nonchalance as a virtue, the word nonchalant springs quickly to mind as a way of describing Jean’s attitude towards Lettie’s phone calls. </w:t>
      </w:r>
    </w:p>
    <w:p w:rsidR="0038427C" w:rsidRPr="0038427C" w:rsidRDefault="0038427C" w:rsidP="0038427C">
      <w:pPr>
        <w:spacing w:line="480" w:lineRule="auto"/>
      </w:pPr>
      <w:r w:rsidRPr="0038427C">
        <w:lastRenderedPageBreak/>
        <w:tab/>
        <w:t xml:space="preserve">Jean exemplifies courtesy in a brilliant plot-upending move that she is able to pull off because of her ability to nimbly assess her moral responsibilities. Just as Godfrey Colston is on the verge of signing off on a new will that gives all of his fortune to his blackmailing employee Mabel Pettigrew, Jean saves the day by coming forward with information that unravels Mabel’s plot. Unbeknownst to Mabel, who is relying on knowledge of Godfrey’s numerous marital infidelities to make Godfrey her puppet, Jean has ample and intimate knowledge of similar indiscretions on the part of Godfrey’s wife Charmian, gleaned from her many years of service as her companion. Learning of his precarious state, Jean tells all to Godfrey’s friend Alec Warner, who then tells Godfrey. Far from being shocked or angry with his wife, Godfrey finds himself feeling “unaccountably healthier than he had for months” (184) and informs Charmian that he is “getting rid of Mrs. Pettigrew” (207). Of that conversation between Godfrey and Charmian I will say more momentarily; for now, I return to the scene of Jean’s divulging Charmian’s long-held secrets to Alec. Well aware of her affection for Charmian, Alec presses Jean repeatedly about whether or not she really wants to make these revelations. “I can’t think you really want to betray Charmian after all these years,” he says; “you would regret it,” he says; “Charmian will be shocked. She trusts you,” he says (174). To all of which entreaties Jean replies that although she does not wish to betray Charmian, she will because, as she puts it, “I see it is necessary that Godfrey Colston should stop being morally afraid of Charmian,” adding, “There is a time for loyalty and a time when loyalty comes to an end. Charmian should know that by now” (175). In the light of Jean’s earlier nonchalance to death, her willingness to risk the death of a relationship she has held dear over many decades aptly portrays May’s notion of a link between the virtues of nonchalance and courtesy: as he explains, just as nonchalance “betokens a capacity to take in </w:t>
      </w:r>
      <w:r w:rsidRPr="0038427C">
        <w:lastRenderedPageBreak/>
        <w:t xml:space="preserve">one’s stride life’s gifts and blows,” so courtesy facilitates “a comparable capacity to deal honorably with all that is urgent, jarring, and rancorous on the social scene” (59). </w:t>
      </w:r>
    </w:p>
    <w:p w:rsidR="0038427C" w:rsidRPr="0038427C" w:rsidRDefault="0038427C" w:rsidP="0038427C">
      <w:pPr>
        <w:spacing w:line="480" w:lineRule="auto"/>
      </w:pPr>
      <w:r w:rsidRPr="0038427C">
        <w:tab/>
        <w:t xml:space="preserve">At the novel’s close, it is clear that while Charmian trusted Jean, Jean was also right to trust Charmian to ride out whatever storm the disclosure of her extra-marital affairs might bring. And on the basis of her response to the </w:t>
      </w:r>
      <w:r w:rsidRPr="0038427C">
        <w:rPr>
          <w:i/>
        </w:rPr>
        <w:t>memento mori</w:t>
      </w:r>
      <w:r w:rsidRPr="0038427C">
        <w:t xml:space="preserve"> phone call, we readers might also predict such resilience from Charmian, for to her, the caller sounds like “a civil young man” (150), and she gives him a fittingly nonchalant and courteous answer: “Oh, as to that . . . for the past thirty years and more I have thought of it from time to time. My memory is failing in certain respects. I am gone eighty-six. But somehow I do not forget my death, whenever that will be,” to which the caller rejoins, “Delighted to hear it” (128). With similar aplomb, Charmian reacts to Godfrey’s confronting her with his </w:t>
      </w:r>
      <w:del w:id="33" w:author="Suzanne England" w:date="2012-03-24T14:16:00Z">
        <w:r w:rsidRPr="0038427C" w:rsidDel="00C02653">
          <w:delText>new-found</w:delText>
        </w:r>
      </w:del>
      <w:ins w:id="34" w:author="Suzanne England" w:date="2012-03-24T14:16:00Z">
        <w:r w:rsidR="00C02653" w:rsidRPr="0038427C">
          <w:t>newfound</w:t>
        </w:r>
      </w:ins>
      <w:r w:rsidRPr="0038427C">
        <w:t xml:space="preserve"> knowledge of her now very distant affair with Guy Leet by asking for a cigarette and then reciting a list of Godfrey’s own affairs--“Lisa Brooke. Wendy Loos, Eleanor--” (207), about which she had never until that moment revealed her knowledge. Moments later the conversation ends with Charmian becoming convulsed with laughter: “Charmian began to laugh, and could not stop, and eventually had to be put to bed” (207). It is worth noting here that Charmian had made a significant name and fortune for herself as a novelist, for it is perhaps the story-teller in her that allows her to see comedy in the very premise of an elderly couple who have weathered so many years together frightening each other with enumerations of their long dead affairs. Whatever its source may be, Charmian’s laughter exemplifies the virtue </w:t>
      </w:r>
      <w:r w:rsidRPr="0038427C">
        <w:rPr>
          <w:i/>
        </w:rPr>
        <w:t>hilaritas</w:t>
      </w:r>
      <w:r w:rsidRPr="0038427C">
        <w:t>, which is another trait associated with old age by medieval Benedictine monks. May describes this virtue as “a kind of celestial gaiety in those who have seen a lot, done a lot, grieved a lot, but now acquire that humored detachment of the fly on the ceiling looking down on the human scene” (60).</w:t>
      </w:r>
    </w:p>
    <w:p w:rsidR="0038427C" w:rsidRPr="0038427C" w:rsidRDefault="0038427C" w:rsidP="0038427C">
      <w:pPr>
        <w:spacing w:line="480" w:lineRule="auto"/>
      </w:pPr>
      <w:r w:rsidRPr="0038427C">
        <w:lastRenderedPageBreak/>
        <w:tab/>
        <w:t xml:space="preserve">Concluding his discussion of Shakespeare’s </w:t>
      </w:r>
      <w:r w:rsidRPr="0038427C">
        <w:rPr>
          <w:i/>
        </w:rPr>
        <w:t>Hamlet</w:t>
      </w:r>
      <w:r w:rsidRPr="0038427C">
        <w:t xml:space="preserve"> in relation to the </w:t>
      </w:r>
      <w:r w:rsidRPr="0038427C">
        <w:rPr>
          <w:i/>
          <w:iCs/>
        </w:rPr>
        <w:t xml:space="preserve">memento mori </w:t>
      </w:r>
      <w:r w:rsidRPr="0038427C">
        <w:rPr>
          <w:iCs/>
        </w:rPr>
        <w:t xml:space="preserve">tradition in visual art, Roland Mushat Frye argues that allusions to that tradition in </w:t>
      </w:r>
      <w:r w:rsidRPr="0038427C">
        <w:rPr>
          <w:i/>
          <w:iCs/>
        </w:rPr>
        <w:t>Hamlet</w:t>
      </w:r>
      <w:r w:rsidRPr="0038427C">
        <w:rPr>
          <w:iCs/>
        </w:rPr>
        <w:t xml:space="preserve"> </w:t>
      </w:r>
    </w:p>
    <w:p w:rsidR="0038427C" w:rsidRPr="0038427C" w:rsidRDefault="0038427C" w:rsidP="0038427C">
      <w:pPr>
        <w:spacing w:line="480" w:lineRule="auto"/>
        <w:ind w:left="1440"/>
      </w:pPr>
      <w:r w:rsidRPr="0038427C">
        <w:t>did not trap a person in the spiritual cul-de-sac of a sterile preoccupation with death. On the contrary, one was directed toward life--toward the effective living of life which must, in every case, be lived under the shadow of death, and which should be lived without anxiety, without dread, and without a preoccupation with transiency. (28)</w:t>
      </w:r>
    </w:p>
    <w:p w:rsidR="0036496D" w:rsidRDefault="0038427C" w:rsidP="0038427C">
      <w:pPr>
        <w:spacing w:line="480" w:lineRule="auto"/>
      </w:pPr>
      <w:r w:rsidRPr="0038427C">
        <w:t xml:space="preserve">In a similar manner, Muriel Spark’s novel </w:t>
      </w:r>
      <w:r w:rsidRPr="0038427C">
        <w:rPr>
          <w:i/>
        </w:rPr>
        <w:t>Memento Mori</w:t>
      </w:r>
      <w:r w:rsidRPr="0038427C">
        <w:t xml:space="preserve"> suggests that a willing remembrance of death throughout one’s life both develops and nurtures the virtues of old age; at the same time, it provides a glimpse of those same virtues as the happy fruit of growing old. </w:t>
      </w:r>
    </w:p>
    <w:p w:rsidR="00A015F3" w:rsidRDefault="00A015F3" w:rsidP="0038427C">
      <w:pPr>
        <w:spacing w:line="480" w:lineRule="auto"/>
        <w:rPr>
          <w:b/>
        </w:rPr>
      </w:pPr>
    </w:p>
    <w:p w:rsidR="0038427C" w:rsidRPr="0038427C" w:rsidRDefault="0038427C" w:rsidP="0038427C">
      <w:pPr>
        <w:spacing w:line="480" w:lineRule="auto"/>
      </w:pPr>
      <w:r w:rsidRPr="0036496D">
        <w:rPr>
          <w:b/>
        </w:rPr>
        <w:t>The Moral Significance of Place</w:t>
      </w:r>
      <w:r w:rsidR="00A4625C">
        <w:t xml:space="preserve"> (Author B</w:t>
      </w:r>
      <w:r w:rsidRPr="0038427C">
        <w:t>)</w:t>
      </w:r>
    </w:p>
    <w:p w:rsidR="0038427C" w:rsidRPr="0038427C" w:rsidRDefault="0038427C" w:rsidP="0038427C">
      <w:pPr>
        <w:spacing w:line="480" w:lineRule="auto"/>
      </w:pPr>
      <w:r w:rsidRPr="0038427C">
        <w:tab/>
        <w:t>In my reading of Spark’s novel in the context of May’s work and that of Erving Goffman (1952, 1959, 1961), I have three interrelated aims: one, to situate individual moral character and behavior in the context of social and relational environments--suggesting that individual morality is best understood in terms of performance--how one acts upon others and the world; two, to open conceptual room in aging theory and practice for consideration of moral performances in relation</w:t>
      </w:r>
      <w:del w:id="35" w:author="Suzanne England" w:date="2012-03-24T13:26:00Z">
        <w:r w:rsidRPr="0038427C" w:rsidDel="00A42A84">
          <w:delText>s</w:delText>
        </w:r>
      </w:del>
      <w:r w:rsidRPr="0038427C">
        <w:t xml:space="preserve"> to social spaces, particularly homes and institutions; and, three, to raise awareness of the question of how social conditions and relational performances foster and/or inhibit continuing moral development in late life.</w:t>
      </w:r>
      <w:del w:id="36" w:author="Suzanne England" w:date="2012-03-24T13:27:00Z">
        <w:r w:rsidRPr="0038427C" w:rsidDel="00A42A84">
          <w:delText xml:space="preserve"> </w:delText>
        </w:r>
      </w:del>
    </w:p>
    <w:p w:rsidR="0038427C" w:rsidRPr="0038427C" w:rsidDel="00A42A84" w:rsidRDefault="0038427C" w:rsidP="0038427C">
      <w:pPr>
        <w:spacing w:line="480" w:lineRule="auto"/>
        <w:rPr>
          <w:del w:id="37" w:author="Suzanne England" w:date="2012-03-24T13:27:00Z"/>
        </w:rPr>
      </w:pPr>
      <w:r w:rsidRPr="0038427C">
        <w:tab/>
      </w:r>
      <w:del w:id="38" w:author="Suzanne England" w:date="2012-03-24T13:27:00Z">
        <w:r w:rsidRPr="0038427C" w:rsidDel="00A42A84">
          <w:delText xml:space="preserve">Put into the context of the inevitability of death, the machinations of the characters serve to highlight differentials of power and the maneuvering for advantage employed by those of lower status. These negotiations and the ways the characters--both the elderly and their caregivers--respond to their moral responsibilities to others, reveal much about the social construction of old age, and the limitations of aging theory that fails to consider the nexus of individual moral </w:delText>
        </w:r>
      </w:del>
      <w:del w:id="39" w:author="Suzanne England" w:date="2012-03-24T13:26:00Z">
        <w:r w:rsidRPr="0038427C" w:rsidDel="00A42A84">
          <w:delText>agency</w:delText>
        </w:r>
      </w:del>
      <w:del w:id="40" w:author="Suzanne England" w:date="2012-03-24T13:27:00Z">
        <w:r w:rsidRPr="0038427C" w:rsidDel="00A42A84">
          <w:delText>, the moral significance of living spaces, and the moral obligations of caregivers.</w:delText>
        </w:r>
      </w:del>
      <w:r w:rsidRPr="0038427C">
        <w:t xml:space="preserve"> </w:t>
      </w:r>
    </w:p>
    <w:p w:rsidR="0038427C" w:rsidRPr="0038427C" w:rsidRDefault="0038427C" w:rsidP="0038427C">
      <w:pPr>
        <w:spacing w:line="480" w:lineRule="auto"/>
      </w:pPr>
      <w:del w:id="41" w:author="Suzanne England" w:date="2012-03-24T13:27:00Z">
        <w:r w:rsidRPr="0038427C" w:rsidDel="00A42A84">
          <w:tab/>
        </w:r>
      </w:del>
      <w:r w:rsidRPr="0038427C">
        <w:t xml:space="preserve">In his essay May raises the question of living spaces and the moral significance of the values and choices of those who design and plan total institutions such as nursing homes. May speaks to the loss of a space--physical or relational--that may accompany life events such as </w:t>
      </w:r>
      <w:r w:rsidRPr="0038427C">
        <w:lastRenderedPageBreak/>
        <w:t>retirement, the onset of a disabling condition, or a move to an institution. He also recognizes the salience of imagined or anticipated living space, noting that; “The nursing home occupies the same place in the psyche of the elderly today that the poorhouse and the orphanage held in the imagination of Victorian children.” (46). May lays out for us the moral challenges for the old and their caregivers that are imposed by living spaces, particularly those that prevent them from bringing with them “possessions and tokens of identity” (46), and where they are forced to share their living space with staff for whom it is a workspace.</w:t>
      </w:r>
    </w:p>
    <w:p w:rsidR="0038427C" w:rsidRPr="0038427C" w:rsidRDefault="0038427C" w:rsidP="0038427C">
      <w:pPr>
        <w:spacing w:line="480" w:lineRule="auto"/>
      </w:pPr>
      <w:r w:rsidRPr="0038427C">
        <w:tab/>
        <w:t xml:space="preserve">Spark’s novel allows us to reflect on the moral significance of living spaces--domestic as well as institutional--and consider the ways that shared and contested spaces reveal both character and sociopolitical constructions wherein class and gender inequalities </w:t>
      </w:r>
      <w:r w:rsidR="00A015F3">
        <w:t xml:space="preserve">are reproduced and negotiated. </w:t>
      </w:r>
      <w:r w:rsidRPr="0038427C">
        <w:t>Beyond those considerations, however, are questions of the meaning of home, how human beings who share living spaces treat each other, the opportunities and constraints imposed by both physical, psychic, and relational space, and the responsibilities we have toward one another. These are moral problems of the kind that T. S. Eliot as those that requires one to respond not, “What are we going to do about it?” but rather, “How does one behave toward it?” (</w:t>
      </w:r>
      <w:del w:id="42" w:author="Suzanne England" w:date="2012-03-24T14:17:00Z">
        <w:r w:rsidRPr="0038427C" w:rsidDel="00C02653">
          <w:delText>qtd</w:delText>
        </w:r>
      </w:del>
      <w:ins w:id="43" w:author="Suzanne England" w:date="2012-03-24T14:17:00Z">
        <w:r w:rsidR="00C02653" w:rsidRPr="0038427C">
          <w:t>Qtd</w:t>
        </w:r>
      </w:ins>
      <w:r w:rsidRPr="0038427C">
        <w:t>. In May, 49).</w:t>
      </w:r>
    </w:p>
    <w:p w:rsidR="0036496D" w:rsidRDefault="0036496D" w:rsidP="0038427C">
      <w:pPr>
        <w:spacing w:line="480" w:lineRule="auto"/>
      </w:pPr>
    </w:p>
    <w:p w:rsidR="0038427C" w:rsidRPr="0036496D" w:rsidRDefault="0038427C" w:rsidP="0038427C">
      <w:pPr>
        <w:spacing w:line="480" w:lineRule="auto"/>
        <w:rPr>
          <w:i/>
        </w:rPr>
      </w:pPr>
      <w:r w:rsidRPr="0036496D">
        <w:rPr>
          <w:i/>
        </w:rPr>
        <w:t>Jean Taylor and the Maud Long Ward</w:t>
      </w:r>
    </w:p>
    <w:p w:rsidR="0038427C" w:rsidRPr="0038427C" w:rsidRDefault="0038427C" w:rsidP="00A015F3">
      <w:pPr>
        <w:spacing w:line="480" w:lineRule="auto"/>
        <w:ind w:left="720"/>
      </w:pPr>
      <w:r w:rsidRPr="0038427C">
        <w:t xml:space="preserve">“These people are so fortunate these days. Central heating, everything they </w:t>
      </w:r>
    </w:p>
    <w:p w:rsidR="0038427C" w:rsidRPr="0038427C" w:rsidRDefault="0038427C" w:rsidP="00A015F3">
      <w:pPr>
        <w:spacing w:line="480" w:lineRule="auto"/>
        <w:ind w:left="720"/>
      </w:pPr>
      <w:r w:rsidRPr="0038427C">
        <w:t>want, plenty of company.” Dame Lettie on the Ward residents.</w:t>
      </w:r>
    </w:p>
    <w:p w:rsidR="0038427C" w:rsidRPr="0038427C" w:rsidRDefault="0038427C" w:rsidP="0038427C">
      <w:pPr>
        <w:spacing w:line="480" w:lineRule="auto"/>
      </w:pPr>
      <w:r w:rsidRPr="0038427C">
        <w:tab/>
        <w:t xml:space="preserve">The question of where one is to live and be cared for in old age is very much on the minds of the main characters in </w:t>
      </w:r>
      <w:r w:rsidRPr="0038427C">
        <w:rPr>
          <w:i/>
        </w:rPr>
        <w:t xml:space="preserve">Memento </w:t>
      </w:r>
      <w:r w:rsidR="0036496D">
        <w:rPr>
          <w:i/>
        </w:rPr>
        <w:t>M</w:t>
      </w:r>
      <w:r w:rsidRPr="0038427C">
        <w:rPr>
          <w:i/>
        </w:rPr>
        <w:t>ori</w:t>
      </w:r>
      <w:r w:rsidRPr="0038427C">
        <w:t xml:space="preserve">. In her fifties Jean, aware that she was getting old and lacking whatever security she might have been provided by a husband or children, spent two </w:t>
      </w:r>
      <w:r w:rsidRPr="0038427C">
        <w:lastRenderedPageBreak/>
        <w:t>years in a perplexed fury as she contemplated leaving Charmian and going to “settle down with her widowed brother in Coventry while she had the chance.” (89).  It seemed absurd to her that she would continue her service to Charmian when she felt so superior to the other maids she met. Although she would enjoy some status in Coventry, the cultural assumption that her brother had a right to her domestic services, and that his preferences would determine her life choices is unquestioned. After spending a month’s holiday looking after her brother, Jean realized “she could never stand life with him and his ways, the getting him off to the office in the morning, the keeping him in clean shirts, and the avaricious whist parties in the evening.” (91). Faced with only the choice of living in the shadow of another person, Jean finally decides that she prefers the more exciting life with Charmian.</w:t>
      </w:r>
    </w:p>
    <w:p w:rsidR="0038427C" w:rsidRPr="0038427C" w:rsidRDefault="0036496D" w:rsidP="0038427C">
      <w:pPr>
        <w:spacing w:line="480" w:lineRule="auto"/>
      </w:pPr>
      <w:r>
        <w:tab/>
      </w:r>
      <w:r w:rsidR="0038427C" w:rsidRPr="0038427C">
        <w:t xml:space="preserve">When Jean became crippled by arthritis she had hoped to go to the private home in Surrey where Charmian would go eventually but Godfrey and Dame Lettie refused to pay for it. Alec Warner, who was once Jean's lover, worried “that a person of Jean Taylor's intelligence and habits might not feel at home among the general aged of a hospital. “'If only, he said, 'because she is partly what we have made her, we should look after her.'" (156). Dame Lettie argued that it was Jean's duty to accept the care of the National Health Service. “Would you not really, my dear, </w:t>
      </w:r>
      <w:r w:rsidR="0038427C" w:rsidRPr="0038427C">
        <w:rPr>
          <w:i/>
          <w:iCs/>
        </w:rPr>
        <w:t>prefer</w:t>
      </w:r>
      <w:r w:rsidR="0038427C" w:rsidRPr="0038427C">
        <w:t xml:space="preserve"> to be independent. After all you are the public. The hospitals are yours. You are entitled [emphases in the original].” Godfrey, appealing to Jean’s identification with Charmian’s circle of worldly friends, quotes, “… a number of their friends of the progressive set on the subject of the free hospitals, how superior they were to the private affairs.” Jean, having no choice and entirely dependent on how the Colston’s see their responsibility toward her, acquiesces, saying, “I prefer to go to hospital certainly.” (82).</w:t>
      </w:r>
    </w:p>
    <w:p w:rsidR="0038427C" w:rsidRPr="0038427C" w:rsidRDefault="0038427C" w:rsidP="0038427C">
      <w:pPr>
        <w:spacing w:line="480" w:lineRule="auto"/>
      </w:pPr>
      <w:r w:rsidRPr="0038427C">
        <w:lastRenderedPageBreak/>
        <w:tab/>
        <w:t>In the Maud Long Ward Jean is one of the Baker’s Dozen--“the Grannies” as the staff calls them. As May observes, a nursing home may “swallow up” the old and assault their dignity (52)--making their individual humanity practically invisible. At first Jean suffered misery being called Granny, referring to it as a “lacerating familiarity that merged with her arthritis” but as she begins to know the grannies and to care about their individual as well as collective well being she lets go of her self-centered sense of superior</w:t>
      </w:r>
      <w:r w:rsidR="00A015F3">
        <w:t>ity. Jean exemplifies what May</w:t>
      </w:r>
      <w:r w:rsidRPr="0038427C">
        <w:t xml:space="preserve"> calls the virtue of courage--keeping one’s fears and dislikes under control “for the sake of </w:t>
      </w:r>
      <w:r w:rsidRPr="003E6B7B">
        <w:rPr>
          <w:i/>
        </w:rPr>
        <w:t>the</w:t>
      </w:r>
      <w:r w:rsidRPr="0038427C">
        <w:t xml:space="preserve"> good as well as one’s own good  [emphasis in the original]” (51). In his discussion of the virtue of courage May notes how humiliation can for some individuals engender the virtue of humility. We find an example in Jean’s acceptance of her situation and her empathy for the staff, even for Nurse Burstead--or Sister Bastard as the grannies call her. An archetype of the officious and cruel charge nurse, Nurs</w:t>
      </w:r>
      <w:r w:rsidR="00BE23B1">
        <w:t xml:space="preserve">e Burstead flies into a rage </w:t>
      </w:r>
      <w:r w:rsidRPr="0038427C">
        <w:t>when one of the grannies mentions her solicitor, screaming “Work, work, work, day after day for a lot of useless old, filthy old…”  Jean empathizes with Sister Bastard, as she sees the fear underlying her treatment of the grannies. Jean tells Dame Lettie, who she hopes may be able to intervene to have Nurse Burstead transferred</w:t>
      </w:r>
      <w:r w:rsidR="00A015F3">
        <w:t>,</w:t>
      </w:r>
      <w:r w:rsidRPr="0038427C">
        <w:t xml:space="preserve"> tells her “she is afraid of these old people.” (43).</w:t>
      </w:r>
    </w:p>
    <w:p w:rsidR="00A04FC6" w:rsidRPr="0038427C" w:rsidRDefault="0038427C" w:rsidP="0038427C">
      <w:pPr>
        <w:spacing w:line="480" w:lineRule="auto"/>
      </w:pPr>
      <w:r w:rsidRPr="0038427C">
        <w:tab/>
        <w:t>Individually and collectively the grannies resist the impositions and degradations of their situation, at times to hilarious effect. The arrival of Nurse Burstead</w:t>
      </w:r>
      <w:r w:rsidR="00536802">
        <w:t>,</w:t>
      </w:r>
      <w:r w:rsidRPr="0038427C">
        <w:t xml:space="preserve"> though deeply unsettling</w:t>
      </w:r>
      <w:r w:rsidR="00536802">
        <w:t>,</w:t>
      </w:r>
      <w:r w:rsidRPr="0038427C">
        <w:t xml:space="preserve"> provides the grannies with a common enemy around which they can coalesce. The grannies r</w:t>
      </w:r>
      <w:r w:rsidR="00BE23B1">
        <w:t>ecognize in Nurse Burstead</w:t>
      </w:r>
      <w:r w:rsidRPr="0038427C">
        <w:t xml:space="preserve"> ‘the workhouse mind’ and fear that she will be vindictive and neglectful. They console each other and begin to scheme about how she might be gotten rid of, and Jean decides that she will try to use her influence with Dame Lettie to have the nurse </w:t>
      </w:r>
      <w:r w:rsidRPr="0038427C">
        <w:lastRenderedPageBreak/>
        <w:t>transferred. After Nurse Burstead’s outburst Jean wondered to herself, “If only … we could be sweet old ladies, she would be all right. It’s because we are not sweet old things….”</w:t>
      </w:r>
      <w:r w:rsidR="00A04FC6">
        <w:t xml:space="preserve"> (44).</w:t>
      </w:r>
      <w:r w:rsidRPr="0038427C">
        <w:t xml:space="preserve">  </w:t>
      </w:r>
    </w:p>
    <w:p w:rsidR="0014722F" w:rsidRDefault="0038427C" w:rsidP="0038427C">
      <w:pPr>
        <w:spacing w:line="480" w:lineRule="auto"/>
      </w:pPr>
      <w:r w:rsidRPr="0038427C">
        <w:tab/>
        <w:t xml:space="preserve">In his classic work, </w:t>
      </w:r>
      <w:r w:rsidRPr="0036496D">
        <w:rPr>
          <w:i/>
        </w:rPr>
        <w:t>Asylum</w:t>
      </w:r>
      <w:r w:rsidRPr="0038427C">
        <w:t xml:space="preserve"> (1961), Erving Goffman employed the concept of career to a patient’s life in a total institution; framing the experience as a progression of adaptations to a symbolic and relational environment. His construct is two sided, referring both to self-image and identity, and to public status and official position and allowing for a back and forth--an interaction—“between the personal and the public.” (127).  Goffman’s main interest was in the </w:t>
      </w:r>
      <w:r w:rsidRPr="00536802">
        <w:rPr>
          <w:i/>
        </w:rPr>
        <w:t>moral</w:t>
      </w:r>
      <w:r w:rsidRPr="0038427C">
        <w:t xml:space="preserve"> [emphasis mine] aspect of career--the changes that occur in one’s beliefs about oneself and significant others, and the judgments of self and others one makes based on those changes.  (128). </w:t>
      </w:r>
      <w:r w:rsidR="0014722F">
        <w:t xml:space="preserve">Goffman </w:t>
      </w:r>
      <w:r w:rsidR="0014722F" w:rsidRPr="0038427C">
        <w:t>observed of patients in a mental hospital that withdrawal is characteristic of the newcomer, noting that it may function to deny the “new identity of the self with in</w:t>
      </w:r>
      <w:r w:rsidR="0014722F">
        <w:t>mates” (Goffman 1961: 146 qtd. i</w:t>
      </w:r>
      <w:r w:rsidR="0014722F" w:rsidRPr="0038427C">
        <w:t xml:space="preserve">n Gustafson 1972: 230). This is an interesting parallel with Jean’s initial feelings of superiority that in Goffman’s terms would be “the desire not to be known to anyone as a person who could possibly reduced to these circumstances.” (146). </w:t>
      </w:r>
      <w:r w:rsidR="0014722F">
        <w:t xml:space="preserve"> </w:t>
      </w:r>
    </w:p>
    <w:p w:rsidR="0014722F" w:rsidRDefault="0014722F" w:rsidP="0014722F">
      <w:pPr>
        <w:spacing w:line="480" w:lineRule="auto"/>
        <w:ind w:firstLine="720"/>
      </w:pPr>
      <w:r w:rsidRPr="0038427C">
        <w:t xml:space="preserve">However, </w:t>
      </w:r>
      <w:r>
        <w:t xml:space="preserve">unlike many depictions of life in nursing homes and similar institutions, </w:t>
      </w:r>
      <w:r w:rsidRPr="0038427C">
        <w:t>Spark’s grannies enjoy a rambunctious sociability and camaraderie. Spark drew upon her memories of old people she had seen as a child in Edinburgh, and I would like to imagine that the high level of interaction and sense of common cause depicted in the novel was drawn from life. One indication is Spark’s admiration for old people when she recalls, “They were paralysed or crippled in body, yet they were still exerting characteristic influences on those around them and in the world outside.” (Lodge, 2010).</w:t>
      </w:r>
    </w:p>
    <w:p w:rsidR="0038427C" w:rsidRPr="0038427C" w:rsidRDefault="0014722F" w:rsidP="0014722F">
      <w:pPr>
        <w:spacing w:line="480" w:lineRule="auto"/>
        <w:ind w:firstLine="720"/>
      </w:pPr>
      <w:r>
        <w:t xml:space="preserve">Taking Goffman’s </w:t>
      </w:r>
      <w:r w:rsidR="0038427C" w:rsidRPr="0038427C">
        <w:t>idea of moral career further, I would suggest</w:t>
      </w:r>
      <w:ins w:id="44" w:author="Suzanne England" w:date="2012-03-24T14:24:00Z">
        <w:r w:rsidR="001C43BF">
          <w:t xml:space="preserve"> </w:t>
        </w:r>
      </w:ins>
      <w:del w:id="45" w:author="Suzanne England" w:date="2012-03-24T14:24:00Z">
        <w:r w:rsidR="0038427C" w:rsidRPr="0038427C" w:rsidDel="001C43BF">
          <w:delText xml:space="preserve"> that </w:delText>
        </w:r>
      </w:del>
      <w:ins w:id="46" w:author="Suzanne England" w:date="2012-03-24T14:21:00Z">
        <w:r w:rsidR="001C43BF">
          <w:t xml:space="preserve">it is not </w:t>
        </w:r>
      </w:ins>
      <w:ins w:id="47" w:author="Suzanne England" w:date="2012-03-24T14:25:00Z">
        <w:r w:rsidR="001C43BF">
          <w:t xml:space="preserve">only </w:t>
        </w:r>
      </w:ins>
      <w:ins w:id="48" w:author="Suzanne England" w:date="2012-03-24T14:23:00Z">
        <w:r w:rsidR="001C43BF">
          <w:t>self-</w:t>
        </w:r>
      </w:ins>
      <w:ins w:id="49" w:author="Suzanne England" w:date="2012-03-24T14:22:00Z">
        <w:r w:rsidR="001C43BF">
          <w:t xml:space="preserve">identity </w:t>
        </w:r>
      </w:ins>
      <w:ins w:id="50" w:author="Suzanne England" w:date="2012-03-24T14:24:00Z">
        <w:r w:rsidR="001C43BF">
          <w:t>or status</w:t>
        </w:r>
      </w:ins>
      <w:ins w:id="51" w:author="Suzanne England" w:date="2012-03-24T14:25:00Z">
        <w:r w:rsidR="001C43BF">
          <w:t>,</w:t>
        </w:r>
      </w:ins>
      <w:ins w:id="52" w:author="Suzanne England" w:date="2012-03-24T14:24:00Z">
        <w:r w:rsidR="001C43BF">
          <w:t xml:space="preserve"> </w:t>
        </w:r>
      </w:ins>
      <w:ins w:id="53" w:author="Suzanne England" w:date="2012-03-24T14:21:00Z">
        <w:r w:rsidR="001C43BF">
          <w:t xml:space="preserve">but </w:t>
        </w:r>
      </w:ins>
      <w:ins w:id="54" w:author="Suzanne England" w:date="2012-03-24T14:27:00Z">
        <w:r w:rsidR="001C43BF">
          <w:t xml:space="preserve">more </w:t>
        </w:r>
      </w:ins>
      <w:r w:rsidR="0038427C" w:rsidRPr="0038427C">
        <w:t>how one chooses to act</w:t>
      </w:r>
      <w:ins w:id="55" w:author="Suzanne England" w:date="2012-03-24T14:24:00Z">
        <w:r w:rsidR="001C43BF">
          <w:t xml:space="preserve"> in a stigmatized or degrading situation</w:t>
        </w:r>
      </w:ins>
      <w:del w:id="56" w:author="Suzanne England" w:date="2012-03-24T14:20:00Z">
        <w:r w:rsidR="0038427C" w:rsidRPr="0038427C" w:rsidDel="001C43BF">
          <w:delText xml:space="preserve">--one’s self agency </w:delText>
        </w:r>
      </w:del>
      <w:del w:id="57" w:author="Suzanne England" w:date="2012-03-24T14:21:00Z">
        <w:r w:rsidR="0038427C" w:rsidRPr="0038427C" w:rsidDel="001C43BF">
          <w:delText>in the face of these changes</w:delText>
        </w:r>
      </w:del>
      <w:del w:id="58" w:author="Suzanne England" w:date="2012-03-24T14:24:00Z">
        <w:r w:rsidR="0038427C" w:rsidRPr="0038427C" w:rsidDel="001C43BF">
          <w:delText>--</w:delText>
        </w:r>
      </w:del>
      <w:ins w:id="59" w:author="Suzanne England" w:date="2012-03-24T14:24:00Z">
        <w:r w:rsidR="001C43BF">
          <w:t xml:space="preserve">—that </w:t>
        </w:r>
      </w:ins>
      <w:r w:rsidR="0038427C" w:rsidRPr="0038427C">
        <w:t xml:space="preserve">is at the </w:t>
      </w:r>
      <w:r w:rsidR="0038427C" w:rsidRPr="0038427C">
        <w:lastRenderedPageBreak/>
        <w:t>heart of the moral matter. Looking at the dilemma of Jean and the grannies with that conceptual lens, we can see how--in the face of a humiliating situation--a frail elderly person in a nursing home may bargain for moral and social support for her self-image and for status. We can observe this bargaining in the way the grannies resort to frequent rewritings of their wills to maintain a sense of being socially alive and important to others. Jean does not seek to bargain for attention but after deciding that she will stay in the Ward with the grannies, who are now her friends, finds meaning and self worth by being willing to take action for the good of others. Jean--empathic with the difficulties of aging, and no longer concerned about status--enacts a moral career of compassion tempered with awareness that she cannot expect the same of others. For example, in a frustrating conversation with Dame Lettie, Jean likens getting old and infirm to “… being engaged in a war. All our friends are going or gone and we survive amongst the dead and the dying as on a battlefield.” (40).  Jean is not saying this to Lettie out of a depressed resignation but in a futile attempt to divert Lettie</w:t>
      </w:r>
      <w:r w:rsidR="00536802">
        <w:t xml:space="preserve"> from her incessant gossiping. </w:t>
      </w:r>
      <w:r w:rsidR="0038427C" w:rsidRPr="0038427C">
        <w:t>In these and other ways Jean exemplifies May’s virtue of integrity. “At one with themselves [persons of integrity] do not need to dissemble with others or deceive themselves.” (54).</w:t>
      </w:r>
    </w:p>
    <w:p w:rsidR="0036496D" w:rsidRDefault="0038427C" w:rsidP="0038427C">
      <w:pPr>
        <w:spacing w:line="480" w:lineRule="auto"/>
      </w:pPr>
      <w:r w:rsidRPr="0038427C">
        <w:tab/>
        <w:t xml:space="preserve">The little society of the Maud Long Ward is disrupted when the “geriatrics” are moved in with the grannies. In contrast to the grannies, who are mentally and socially--if not physically--intact, the geriatrics are in various stages of dementia, and--being upset from the move--“making more noise and dribbling more from the mouth than usual.” (129). In an example of “cooling out,” (Goffman, 1952), the grannies are urged to adapt to the situation. “[A]ddressing the grannies in confidential tones, [Sister Lucy tells them] ‘You must try to remember ... that these cases are very advanced, poor dears. And don’t get upset, like good girls. Try and help the nurses by keeping quiet and tidy.’” To which Granny Green replies, “We’ll soon be senile ourselves at </w:t>
      </w:r>
      <w:r w:rsidRPr="0038427C">
        <w:lastRenderedPageBreak/>
        <w:t>this rate.” The introduction of the geriatrics reminds the grannies that they may soon become “advanced cases” and puts an additional burden on them to take care of the staff by being good girls--quiet and tidy.</w:t>
      </w:r>
    </w:p>
    <w:p w:rsidR="0038427C" w:rsidRPr="0038427C" w:rsidRDefault="0038427C" w:rsidP="0038427C">
      <w:pPr>
        <w:spacing w:line="480" w:lineRule="auto"/>
      </w:pPr>
    </w:p>
    <w:p w:rsidR="0038427C" w:rsidRPr="0036496D" w:rsidRDefault="0038427C" w:rsidP="0038427C">
      <w:pPr>
        <w:spacing w:line="480" w:lineRule="auto"/>
        <w:rPr>
          <w:i/>
        </w:rPr>
      </w:pPr>
      <w:r w:rsidRPr="0036496D">
        <w:rPr>
          <w:i/>
        </w:rPr>
        <w:t>The Colston Household</w:t>
      </w:r>
    </w:p>
    <w:p w:rsidR="0038427C" w:rsidRPr="0038427C" w:rsidRDefault="0038427C" w:rsidP="00AF7EFD">
      <w:pPr>
        <w:spacing w:line="480" w:lineRule="auto"/>
        <w:ind w:left="720"/>
      </w:pPr>
      <w:r w:rsidRPr="0038427C">
        <w:t xml:space="preserve">“It is precisely because she is domineering … that I wanted her for Charmian. Charmian </w:t>
      </w:r>
      <w:r w:rsidRPr="00BE23B1">
        <w:rPr>
          <w:i/>
        </w:rPr>
        <w:t>needs</w:t>
      </w:r>
      <w:r w:rsidRPr="0038427C">
        <w:t xml:space="preserve"> a bully</w:t>
      </w:r>
      <w:r w:rsidR="00A4625C">
        <w:t>.</w:t>
      </w:r>
      <w:r w:rsidRPr="0038427C">
        <w:t xml:space="preserve"> [emphasis in the original]” Dame Lettie on Mable Pettigrew (40).</w:t>
      </w:r>
    </w:p>
    <w:p w:rsidR="0038427C" w:rsidRPr="0038427C" w:rsidRDefault="0038427C" w:rsidP="0038427C">
      <w:pPr>
        <w:spacing w:line="480" w:lineRule="auto"/>
      </w:pPr>
      <w:r w:rsidRPr="0038427C">
        <w:tab/>
        <w:t xml:space="preserve">The moral significance of space and home is evident in the Colston household as well. Mabel Pettigrew, though a paid employee, takes liberties with physical, psychic, and marital space. She torments Charmian, handling her roughly and wrenching her arm when helping her dress, and constantly invading her privacy. In her campaign to frighten Charmian and to paint her as much more impaired than she is, Pettigrew preys on Charmian’s cognitive frailty at every opportunity, trying to force her to take pills that Charmian is certain she has already taken, and later, indirectly threatening to poison her food. Godfrey, observing the tension and afraid that Charmian’s resistance will result in Pettigrew’s dismissal, turns his anger on his wife. Later that day, he complains to Charmian’s doctor, “Well sometimes I feel she deserves to be sent away.” To which the doctor replies, </w:t>
      </w:r>
      <w:r w:rsidR="00BE23B1">
        <w:t>“</w:t>
      </w:r>
      <w:r w:rsidRPr="0038427C">
        <w:t xml:space="preserve">Oh </w:t>
      </w:r>
      <w:r w:rsidRPr="00BE23B1">
        <w:rPr>
          <w:i/>
        </w:rPr>
        <w:t>deserves</w:t>
      </w:r>
      <w:r w:rsidRPr="0038427C">
        <w:t>, we don’t recommend nursing-homes as punishment you know [emphasis in the original].” (88).</w:t>
      </w:r>
    </w:p>
    <w:p w:rsidR="0038427C" w:rsidRPr="0038427C" w:rsidRDefault="0038427C" w:rsidP="0038427C">
      <w:pPr>
        <w:spacing w:line="480" w:lineRule="auto"/>
      </w:pPr>
      <w:r w:rsidRPr="0038427C">
        <w:tab/>
        <w:t xml:space="preserve">Even though economically secure, worries about place and domestic arrangements haunt Charmian and Godfrey, and indeed their choices are limited. Should their cook and housekeeper, Mrs. Anthony, leave or be driven away by Pettigrew, they will not be able to stay in their home. Charmian, knowing that Mrs. Pettigrew means her harm, cries; “I know you want to put me in a home.” In the resulting turmoil Godfrey worries that the conflict brewing between Pettigrew and </w:t>
      </w:r>
      <w:r w:rsidRPr="0038427C">
        <w:lastRenderedPageBreak/>
        <w:t>Mrs. Anthony, might drive her to retire. “His comfort, the whole routine of his life, depended on retaining Mrs. Anthony. Otherwise he might have to give up the house and go to some hotel.” (85). Later he turns his fear and insecurity to anger at Charmian, telling her, “This is all your fault. The household is turned upside down just because you argued about your pills this morning.” (94).</w:t>
      </w:r>
    </w:p>
    <w:p w:rsidR="0038427C" w:rsidRPr="0038427C" w:rsidRDefault="0038427C" w:rsidP="0038427C">
      <w:pPr>
        <w:spacing w:line="480" w:lineRule="auto"/>
      </w:pPr>
      <w:r w:rsidRPr="0038427C">
        <w:tab/>
        <w:t>Later that evening, after Charmian has told her not to come into the drawing room unless she is called for, Mrs. Pettigrew goes to the drawing room where Godfrey had been visiting her some evenings to indulge his voyeuristic sexual fetish. After placing a pound note on the table, he would gaze at Pettigrew’s stocking top and garter tip for a couple of minutes. After several such visits Pettigrew “knew with an old woman’s relief that this was all he would ever desire.”  As for Godfrey, with this and others of his petty vices he asks himself, “Why does one behave like this, why? … Why does one do these things? ... never defining, however, exactly what things.” (100-101). Fed by his resentment and jealousy of Charmian, his excuse is that he is driven into carnality by being regarded the crude fellow in comparison to the angelic Charmian.</w:t>
      </w:r>
    </w:p>
    <w:p w:rsidR="0038427C" w:rsidRPr="0038427C" w:rsidRDefault="0038427C" w:rsidP="0038427C">
      <w:pPr>
        <w:spacing w:line="480" w:lineRule="auto"/>
      </w:pPr>
      <w:r w:rsidRPr="0038427C">
        <w:tab/>
        <w:t xml:space="preserve">Planning to use Godfrey’s sexual peccadillos for blackmail, Pettigrew further invades the household by sneaking about the house looking for more evidence to hold against him. She steals correspondence proving his “miserable infidelities” and his involvement in shady financial dealings at his family’s brewery. Having what she needs to blackmail Godfrey, Pettigrew sets about to force him to change his will and leave everything to her. Because of Pettigrew’s hold on Godfrey, it becomes impossible for Charmian to fire her as she had planned, and sees his refusal to do so as an attempt to force her into a nursing home in revenge on her for “years of being a talented, celebrated woman’s husband.” Indeed, she had taken to saying to him, “You are taking your revenge.” (86). </w:t>
      </w:r>
    </w:p>
    <w:p w:rsidR="0038427C" w:rsidRPr="0038427C" w:rsidRDefault="0038427C" w:rsidP="0038427C">
      <w:pPr>
        <w:spacing w:line="480" w:lineRule="auto"/>
      </w:pPr>
      <w:r w:rsidRPr="0038427C">
        <w:lastRenderedPageBreak/>
        <w:tab/>
        <w:t>Finally, as Godfrey’s jealousy and Mrs. Pettigrew’s presence becomes intolerable, Charmian decides her “long, long duty to Godfrey is at end. She will go away to the nursing home in Surrey where “One has every privacy. Oh how one comes to appreciate privacy. … And freedom,… I shall have every freedom … to entertain whom I please.” (135). Charmian is relieved, and with a sense of new freedom and latitude in her life thinks, “she could be a real person again instead of a frightened invalid.” However for Godfrey--who has long enjoyed the ‘natural’ right of males of his class to be kept comfortable (</w:t>
      </w:r>
      <w:r w:rsidRPr="00AF7EFD">
        <w:rPr>
          <w:highlight w:val="black"/>
        </w:rPr>
        <w:t>England &amp; Ganzer,</w:t>
      </w:r>
      <w:r w:rsidRPr="0038427C">
        <w:t xml:space="preserve"> 1994: 360), Charmian’s decision leaves him bereft, “… there is no consolation left in the house for a man…It was not that he wished his wife any harm, but his spirits always seemed to wither as hers bloomed.” (172).</w:t>
      </w:r>
    </w:p>
    <w:p w:rsidR="0038427C" w:rsidRPr="0038427C" w:rsidRDefault="006F1048" w:rsidP="0038427C">
      <w:pPr>
        <w:spacing w:line="480" w:lineRule="auto"/>
      </w:pPr>
      <w:r>
        <w:tab/>
      </w:r>
      <w:r w:rsidR="0038427C" w:rsidRPr="0038427C">
        <w:t>At the beginning of the novel Charmian’s memory problems and Godfrey’s petty cruelty toward her are captured by the following:  “Godfrey’s wife Charmian sat with her eyes closed, attempting to put her thoughts in alphabetical order which Godfrey had told her was better than no order at all, since she now had grasp of neither logic nor chronology.”  However, her mistakes are minor—calling Mrs. Pettigrew “Taylor,” or asking for news of “the war.” Interestingly, as Pettigrew’s depredations grow more frequent and insidious, Charmian—determined not to be victimized—becomes clear headed and resistant. So much so that she ultimately finds the courage to leave for the nursing home in Surrey. Godfrey on the other hand, loses his self-confidence, and, afraid of Charmian and Pettigrew, grows more and more helpless and befuddled.</w:t>
      </w:r>
    </w:p>
    <w:p w:rsidR="00FD11F0" w:rsidRDefault="0038427C">
      <w:pPr>
        <w:pStyle w:val="Body1"/>
        <w:spacing w:line="480" w:lineRule="auto"/>
        <w:rPr>
          <w:ins w:id="60" w:author="Suzanne England" w:date="2012-03-21T15:03:00Z"/>
        </w:rPr>
        <w:pPrChange w:id="61" w:author="Suzanne England" w:date="2012-03-21T15:01:00Z">
          <w:pPr>
            <w:pStyle w:val="Body1"/>
          </w:pPr>
        </w:pPrChange>
      </w:pPr>
      <w:r w:rsidRPr="0038427C">
        <w:tab/>
      </w:r>
      <w:r w:rsidR="00AE45F7" w:rsidRPr="00AE45F7">
        <w:rPr>
          <w:rFonts w:ascii="Times New Roman" w:hAnsi="Times New Roman"/>
          <w:szCs w:val="24"/>
          <w:rPrChange w:id="62" w:author="Suzanne England" w:date="2012-03-21T15:01:00Z">
            <w:rPr/>
          </w:rPrChange>
        </w:rPr>
        <w:t xml:space="preserve">The happenings in the Colston household are rich in moral significance. The micropolitics of gender and social status are played out in the performances of Mabel Pettigrew, Godfrey, and Charmian on a stage that is both domicile and work space. Rather than a refuge in a </w:t>
      </w:r>
      <w:r w:rsidR="00AE45F7" w:rsidRPr="00AE45F7">
        <w:rPr>
          <w:rFonts w:ascii="Times New Roman" w:hAnsi="Times New Roman"/>
          <w:szCs w:val="24"/>
          <w:rPrChange w:id="63" w:author="Suzanne England" w:date="2012-03-21T15:01:00Z">
            <w:rPr/>
          </w:rPrChange>
        </w:rPr>
        <w:lastRenderedPageBreak/>
        <w:t>cruel world, the Colston home becomes more oppressive than the Maud Long Ward. Godfrey ridicules Charmian, and Pettigrew abuses her both psychologically and physically.</w:t>
      </w:r>
      <w:r w:rsidRPr="0038427C">
        <w:t xml:space="preserve"> </w:t>
      </w:r>
    </w:p>
    <w:p w:rsidR="00FD11F0" w:rsidRDefault="00AE45F7">
      <w:pPr>
        <w:pStyle w:val="Body1"/>
        <w:spacing w:line="480" w:lineRule="auto"/>
        <w:ind w:firstLine="720"/>
        <w:rPr>
          <w:ins w:id="64" w:author="Suzanne England" w:date="2012-03-24T13:39:00Z"/>
          <w:rFonts w:ascii="Times New Roman" w:hAnsi="Times New Roman"/>
          <w:szCs w:val="24"/>
        </w:rPr>
        <w:pPrChange w:id="65" w:author="Suzanne England" w:date="2012-03-23T19:12:00Z">
          <w:pPr>
            <w:pStyle w:val="Body1"/>
          </w:pPr>
        </w:pPrChange>
      </w:pPr>
      <w:ins w:id="66" w:author="Suzanne England" w:date="2012-03-24T13:28:00Z">
        <w:r w:rsidRPr="00AE45F7">
          <w:rPr>
            <w:rFonts w:ascii="Times New Roman" w:hAnsi="Times New Roman"/>
            <w:szCs w:val="24"/>
            <w:rPrChange w:id="67" w:author="Suzanne England" w:date="2012-03-24T13:29:00Z">
              <w:rPr/>
            </w:rPrChange>
          </w:rPr>
          <w:t>Put into the context of the inevitability of death, the machinations of the characters serve to highlight differentials of power and the maneuvering for advantage employed by those of lower status. These negotiations and the ways the characters--both the elderly and their caregivers--respond to their moral responsibilities to others, reveal much about the social construction of old age, and the limitations of aging theory that fails to consider the nexus of individual moral perfo</w:t>
        </w:r>
      </w:ins>
      <w:ins w:id="68" w:author="Suzanne England" w:date="2012-03-24T13:33:00Z">
        <w:r w:rsidR="00B71FFF">
          <w:rPr>
            <w:rFonts w:ascii="Times New Roman" w:hAnsi="Times New Roman"/>
            <w:szCs w:val="24"/>
          </w:rPr>
          <w:t>r</w:t>
        </w:r>
      </w:ins>
      <w:ins w:id="69" w:author="Suzanne England" w:date="2012-03-24T13:28:00Z">
        <w:r w:rsidRPr="00AE45F7">
          <w:rPr>
            <w:rFonts w:ascii="Times New Roman" w:hAnsi="Times New Roman"/>
            <w:szCs w:val="24"/>
            <w:rPrChange w:id="70" w:author="Suzanne England" w:date="2012-03-24T13:29:00Z">
              <w:rPr/>
            </w:rPrChange>
          </w:rPr>
          <w:t xml:space="preserve">mances, the moral significance of living spaces, and the moral obligations of caregivers. </w:t>
        </w:r>
      </w:ins>
    </w:p>
    <w:p w:rsidR="00FD11F0" w:rsidRDefault="00AE45F7">
      <w:pPr>
        <w:pStyle w:val="Body1"/>
        <w:spacing w:line="480" w:lineRule="auto"/>
        <w:ind w:firstLine="720"/>
        <w:pPrChange w:id="71" w:author="Suzanne England" w:date="2012-03-24T14:06:00Z">
          <w:pPr>
            <w:spacing w:line="480" w:lineRule="auto"/>
          </w:pPr>
        </w:pPrChange>
      </w:pPr>
      <w:ins w:id="72" w:author="Suzanne England" w:date="2012-03-21T15:02:00Z">
        <w:r w:rsidRPr="00AE45F7">
          <w:rPr>
            <w:rFonts w:ascii="Times New Roman" w:hAnsi="Times New Roman"/>
            <w:szCs w:val="24"/>
            <w:rPrChange w:id="73" w:author="Suzanne England" w:date="2012-03-21T15:02:00Z">
              <w:rPr/>
            </w:rPrChange>
          </w:rPr>
          <w:t xml:space="preserve">Although the novel never reveals the </w:t>
        </w:r>
      </w:ins>
      <w:ins w:id="74" w:author="Suzanne England" w:date="2012-03-21T15:03:00Z">
        <w:r w:rsidR="00BB1E09">
          <w:rPr>
            <w:rFonts w:ascii="Times New Roman" w:hAnsi="Times New Roman"/>
            <w:szCs w:val="24"/>
          </w:rPr>
          <w:t xml:space="preserve">identity of the </w:t>
        </w:r>
      </w:ins>
      <w:ins w:id="75" w:author="Suzanne England" w:date="2012-03-21T15:02:00Z">
        <w:r w:rsidRPr="00AE45F7">
          <w:rPr>
            <w:rFonts w:ascii="Times New Roman" w:hAnsi="Times New Roman"/>
            <w:szCs w:val="24"/>
            <w:rPrChange w:id="76" w:author="Suzanne England" w:date="2012-03-21T15:02:00Z">
              <w:rPr/>
            </w:rPrChange>
          </w:rPr>
          <w:t>mystery</w:t>
        </w:r>
      </w:ins>
      <w:ins w:id="77" w:author="Suzanne England" w:date="2012-03-21T15:03:00Z">
        <w:r w:rsidR="00BB1E09">
          <w:rPr>
            <w:rFonts w:ascii="Times New Roman" w:hAnsi="Times New Roman"/>
            <w:szCs w:val="24"/>
          </w:rPr>
          <w:t xml:space="preserve"> call</w:t>
        </w:r>
        <w:r w:rsidR="00254FAB">
          <w:rPr>
            <w:rFonts w:ascii="Times New Roman" w:hAnsi="Times New Roman"/>
            <w:szCs w:val="24"/>
          </w:rPr>
          <w:t>er (</w:t>
        </w:r>
        <w:r w:rsidR="00BB1E09">
          <w:rPr>
            <w:rFonts w:ascii="Times New Roman" w:hAnsi="Times New Roman"/>
            <w:szCs w:val="24"/>
          </w:rPr>
          <w:t>or caller</w:t>
        </w:r>
      </w:ins>
      <w:ins w:id="78" w:author="Suzanne England" w:date="2012-03-21T15:10:00Z">
        <w:r w:rsidR="00254FAB">
          <w:rPr>
            <w:rFonts w:ascii="Times New Roman" w:hAnsi="Times New Roman"/>
            <w:szCs w:val="24"/>
          </w:rPr>
          <w:t>s</w:t>
        </w:r>
      </w:ins>
      <w:ins w:id="79" w:author="Suzanne England" w:date="2012-03-21T15:03:00Z">
        <w:r w:rsidR="003A5471">
          <w:rPr>
            <w:rFonts w:ascii="Times New Roman" w:hAnsi="Times New Roman"/>
            <w:szCs w:val="24"/>
          </w:rPr>
          <w:t>, as each call appears</w:t>
        </w:r>
        <w:r w:rsidR="00BB1E09">
          <w:rPr>
            <w:rFonts w:ascii="Times New Roman" w:hAnsi="Times New Roman"/>
            <w:szCs w:val="24"/>
          </w:rPr>
          <w:t xml:space="preserve"> to be from a differ</w:t>
        </w:r>
        <w:r w:rsidR="00254FAB">
          <w:rPr>
            <w:rFonts w:ascii="Times New Roman" w:hAnsi="Times New Roman"/>
            <w:szCs w:val="24"/>
          </w:rPr>
          <w:t>ent person</w:t>
        </w:r>
      </w:ins>
      <w:ins w:id="80" w:author="Suzanne England" w:date="2012-03-21T15:11:00Z">
        <w:r w:rsidR="00254FAB">
          <w:rPr>
            <w:rFonts w:ascii="Times New Roman" w:hAnsi="Times New Roman"/>
            <w:szCs w:val="24"/>
          </w:rPr>
          <w:t>)</w:t>
        </w:r>
      </w:ins>
      <w:ins w:id="81" w:author="Suzanne England" w:date="2012-03-21T15:03:00Z">
        <w:r w:rsidR="00254FAB">
          <w:rPr>
            <w:rFonts w:ascii="Times New Roman" w:hAnsi="Times New Roman"/>
            <w:szCs w:val="24"/>
          </w:rPr>
          <w:t xml:space="preserve">, </w:t>
        </w:r>
        <w:r w:rsidR="003A5471">
          <w:rPr>
            <w:rFonts w:ascii="Times New Roman" w:hAnsi="Times New Roman"/>
            <w:szCs w:val="24"/>
          </w:rPr>
          <w:t xml:space="preserve">each </w:t>
        </w:r>
      </w:ins>
      <w:ins w:id="82" w:author="Suzanne England" w:date="2012-03-21T15:00:00Z">
        <w:r w:rsidR="00254FAB">
          <w:rPr>
            <w:rFonts w:ascii="Times New Roman" w:hAnsi="Times New Roman"/>
            <w:szCs w:val="24"/>
          </w:rPr>
          <w:t xml:space="preserve">character </w:t>
        </w:r>
      </w:ins>
      <w:ins w:id="83" w:author="Suzanne England" w:date="2012-03-23T18:50:00Z">
        <w:r w:rsidR="003A5471">
          <w:rPr>
            <w:rFonts w:ascii="Times New Roman" w:hAnsi="Times New Roman"/>
            <w:szCs w:val="24"/>
          </w:rPr>
          <w:t>hypothesize</w:t>
        </w:r>
      </w:ins>
      <w:ins w:id="84" w:author="Suzanne England" w:date="2012-03-23T18:52:00Z">
        <w:r w:rsidR="003A5471">
          <w:rPr>
            <w:rFonts w:ascii="Times New Roman" w:hAnsi="Times New Roman"/>
            <w:szCs w:val="24"/>
          </w:rPr>
          <w:t>s</w:t>
        </w:r>
      </w:ins>
      <w:ins w:id="85" w:author="Suzanne England" w:date="2012-03-23T18:50:00Z">
        <w:r w:rsidR="003A5471">
          <w:rPr>
            <w:rFonts w:ascii="Times New Roman" w:hAnsi="Times New Roman"/>
            <w:szCs w:val="24"/>
          </w:rPr>
          <w:t xml:space="preserve"> </w:t>
        </w:r>
      </w:ins>
      <w:ins w:id="86" w:author="Suzanne England" w:date="2012-03-23T18:51:00Z">
        <w:r w:rsidR="003A5471">
          <w:rPr>
            <w:rFonts w:ascii="Times New Roman" w:hAnsi="Times New Roman"/>
            <w:szCs w:val="24"/>
          </w:rPr>
          <w:t>about the caller</w:t>
        </w:r>
      </w:ins>
      <w:ins w:id="87" w:author="Suzanne England" w:date="2012-03-23T18:52:00Z">
        <w:r w:rsidR="003A5471">
          <w:rPr>
            <w:rFonts w:ascii="Times New Roman" w:hAnsi="Times New Roman"/>
            <w:szCs w:val="24"/>
          </w:rPr>
          <w:t>s</w:t>
        </w:r>
      </w:ins>
      <w:ins w:id="88" w:author="Suzanne England" w:date="2012-03-23T18:51:00Z">
        <w:r w:rsidR="003A5471">
          <w:rPr>
            <w:rFonts w:ascii="Times New Roman" w:hAnsi="Times New Roman"/>
            <w:szCs w:val="24"/>
          </w:rPr>
          <w:t xml:space="preserve"> in </w:t>
        </w:r>
      </w:ins>
      <w:ins w:id="89" w:author="Suzanne England" w:date="2012-03-23T18:52:00Z">
        <w:r w:rsidR="003A5471">
          <w:rPr>
            <w:rFonts w:ascii="Times New Roman" w:hAnsi="Times New Roman"/>
            <w:szCs w:val="24"/>
          </w:rPr>
          <w:t xml:space="preserve">ways </w:t>
        </w:r>
      </w:ins>
      <w:ins w:id="90" w:author="Suzanne England" w:date="2012-03-21T15:00:00Z">
        <w:r w:rsidR="00254FAB">
          <w:rPr>
            <w:rFonts w:ascii="Times New Roman" w:hAnsi="Times New Roman"/>
            <w:szCs w:val="24"/>
          </w:rPr>
          <w:t xml:space="preserve">consistent with </w:t>
        </w:r>
      </w:ins>
      <w:ins w:id="91" w:author="Suzanne England" w:date="2012-03-23T18:53:00Z">
        <w:r w:rsidR="00B71FFF">
          <w:rPr>
            <w:rFonts w:ascii="Times New Roman" w:hAnsi="Times New Roman"/>
            <w:szCs w:val="24"/>
          </w:rPr>
          <w:t xml:space="preserve">a </w:t>
        </w:r>
        <w:r w:rsidR="003A5471">
          <w:rPr>
            <w:rFonts w:ascii="Times New Roman" w:hAnsi="Times New Roman"/>
            <w:szCs w:val="24"/>
          </w:rPr>
          <w:t xml:space="preserve">moral </w:t>
        </w:r>
      </w:ins>
      <w:ins w:id="92" w:author="Suzanne England" w:date="2012-03-23T18:54:00Z">
        <w:r w:rsidR="003A5471">
          <w:rPr>
            <w:rFonts w:ascii="Times New Roman" w:hAnsi="Times New Roman"/>
            <w:szCs w:val="24"/>
          </w:rPr>
          <w:t>perspective</w:t>
        </w:r>
      </w:ins>
      <w:ins w:id="93" w:author="Suzanne England" w:date="2012-03-24T13:35:00Z">
        <w:r w:rsidR="00B71FFF">
          <w:rPr>
            <w:rFonts w:ascii="Times New Roman" w:hAnsi="Times New Roman"/>
            <w:szCs w:val="24"/>
          </w:rPr>
          <w:t xml:space="preserve"> shaped by social location and life view</w:t>
        </w:r>
      </w:ins>
      <w:ins w:id="94" w:author="Suzanne England" w:date="2012-03-23T18:54:00Z">
        <w:r w:rsidR="003A5471">
          <w:rPr>
            <w:rFonts w:ascii="Times New Roman" w:hAnsi="Times New Roman"/>
            <w:szCs w:val="24"/>
          </w:rPr>
          <w:t xml:space="preserve">. </w:t>
        </w:r>
      </w:ins>
      <w:ins w:id="95" w:author="Suzanne England" w:date="2012-03-21T15:00:00Z">
        <w:r w:rsidR="00254FAB">
          <w:rPr>
            <w:rFonts w:ascii="Times New Roman" w:hAnsi="Times New Roman"/>
            <w:szCs w:val="24"/>
          </w:rPr>
          <w:t>Is</w:t>
        </w:r>
        <w:r w:rsidR="00BB1E09" w:rsidRPr="00BB1E09">
          <w:rPr>
            <w:rFonts w:ascii="Times New Roman" w:hAnsi="Times New Roman"/>
            <w:szCs w:val="24"/>
          </w:rPr>
          <w:t xml:space="preserve"> </w:t>
        </w:r>
      </w:ins>
      <w:ins w:id="96" w:author="Suzanne England" w:date="2012-03-23T18:54:00Z">
        <w:r w:rsidR="003A5471">
          <w:rPr>
            <w:rFonts w:ascii="Times New Roman" w:hAnsi="Times New Roman"/>
            <w:szCs w:val="24"/>
          </w:rPr>
          <w:t xml:space="preserve">the caller’s identity </w:t>
        </w:r>
      </w:ins>
      <w:ins w:id="97" w:author="Suzanne England" w:date="2012-03-23T18:55:00Z">
        <w:r w:rsidR="003A5471">
          <w:rPr>
            <w:rFonts w:ascii="Times New Roman" w:hAnsi="Times New Roman"/>
            <w:szCs w:val="24"/>
          </w:rPr>
          <w:t>irrelevant</w:t>
        </w:r>
      </w:ins>
      <w:ins w:id="98" w:author="Suzanne England" w:date="2012-03-21T15:10:00Z">
        <w:r w:rsidR="00254FAB">
          <w:rPr>
            <w:rFonts w:ascii="Times New Roman" w:hAnsi="Times New Roman"/>
            <w:szCs w:val="24"/>
          </w:rPr>
          <w:t>,</w:t>
        </w:r>
      </w:ins>
      <w:ins w:id="99" w:author="Suzanne England" w:date="2012-03-21T15:00:00Z">
        <w:r w:rsidR="00254FAB">
          <w:rPr>
            <w:rFonts w:ascii="Times New Roman" w:hAnsi="Times New Roman"/>
            <w:szCs w:val="24"/>
          </w:rPr>
          <w:t xml:space="preserve"> as </w:t>
        </w:r>
      </w:ins>
      <w:ins w:id="100" w:author="Suzanne England" w:date="2012-03-24T13:39:00Z">
        <w:r w:rsidR="00B71FFF">
          <w:rPr>
            <w:rFonts w:ascii="Times New Roman" w:hAnsi="Times New Roman"/>
            <w:szCs w:val="24"/>
          </w:rPr>
          <w:t xml:space="preserve">the </w:t>
        </w:r>
      </w:ins>
      <w:ins w:id="101" w:author="Suzanne England" w:date="2012-03-24T13:52:00Z">
        <w:r w:rsidR="00AD7F03">
          <w:rPr>
            <w:rFonts w:ascii="Times New Roman" w:hAnsi="Times New Roman"/>
            <w:szCs w:val="24"/>
          </w:rPr>
          <w:t xml:space="preserve">more </w:t>
        </w:r>
      </w:ins>
      <w:ins w:id="102" w:author="Suzanne England" w:date="2012-03-24T13:39:00Z">
        <w:r w:rsidR="00B71FFF">
          <w:rPr>
            <w:rFonts w:ascii="Times New Roman" w:hAnsi="Times New Roman"/>
            <w:szCs w:val="24"/>
          </w:rPr>
          <w:t xml:space="preserve">religiously inclined </w:t>
        </w:r>
      </w:ins>
      <w:ins w:id="103" w:author="Suzanne England" w:date="2012-03-21T15:00:00Z">
        <w:r w:rsidR="00254FAB">
          <w:rPr>
            <w:rFonts w:ascii="Times New Roman" w:hAnsi="Times New Roman"/>
            <w:szCs w:val="24"/>
          </w:rPr>
          <w:t xml:space="preserve">Jean, </w:t>
        </w:r>
      </w:ins>
      <w:ins w:id="104" w:author="Suzanne England" w:date="2012-03-21T15:08:00Z">
        <w:r w:rsidR="00254FAB">
          <w:rPr>
            <w:rFonts w:ascii="Times New Roman" w:hAnsi="Times New Roman"/>
            <w:szCs w:val="24"/>
          </w:rPr>
          <w:t>Charmian</w:t>
        </w:r>
      </w:ins>
      <w:ins w:id="105" w:author="Suzanne England" w:date="2012-03-21T15:09:00Z">
        <w:r w:rsidR="00254FAB">
          <w:rPr>
            <w:rFonts w:ascii="Times New Roman" w:hAnsi="Times New Roman"/>
            <w:szCs w:val="24"/>
          </w:rPr>
          <w:t>, and Inspector Mortimer see it?</w:t>
        </w:r>
      </w:ins>
      <w:ins w:id="106" w:author="Suzanne England" w:date="2012-03-21T15:00:00Z">
        <w:r w:rsidR="00254FAB">
          <w:rPr>
            <w:rFonts w:ascii="Times New Roman" w:hAnsi="Times New Roman"/>
            <w:szCs w:val="24"/>
          </w:rPr>
          <w:t xml:space="preserve"> </w:t>
        </w:r>
      </w:ins>
      <w:ins w:id="107" w:author="Suzanne England" w:date="2012-03-21T15:08:00Z">
        <w:r w:rsidR="003A5471">
          <w:rPr>
            <w:rFonts w:ascii="Times New Roman" w:hAnsi="Times New Roman"/>
            <w:szCs w:val="24"/>
          </w:rPr>
          <w:t>Or are</w:t>
        </w:r>
      </w:ins>
      <w:ins w:id="108" w:author="Suzanne England" w:date="2012-03-21T15:00:00Z">
        <w:r w:rsidR="00254FAB">
          <w:rPr>
            <w:rFonts w:ascii="Times New Roman" w:hAnsi="Times New Roman"/>
            <w:szCs w:val="24"/>
          </w:rPr>
          <w:t xml:space="preserve"> </w:t>
        </w:r>
      </w:ins>
      <w:ins w:id="109" w:author="Suzanne England" w:date="2012-03-23T18:57:00Z">
        <w:r w:rsidR="003A5471">
          <w:rPr>
            <w:rFonts w:ascii="Times New Roman" w:hAnsi="Times New Roman"/>
            <w:szCs w:val="24"/>
          </w:rPr>
          <w:t xml:space="preserve">the </w:t>
        </w:r>
      </w:ins>
      <w:ins w:id="110" w:author="Suzanne England" w:date="2012-03-23T18:56:00Z">
        <w:r w:rsidR="003A5471">
          <w:rPr>
            <w:rFonts w:ascii="Times New Roman" w:hAnsi="Times New Roman"/>
            <w:szCs w:val="24"/>
          </w:rPr>
          <w:t xml:space="preserve">callers </w:t>
        </w:r>
      </w:ins>
      <w:ins w:id="111" w:author="Suzanne England" w:date="2012-03-23T18:57:00Z">
        <w:r w:rsidR="003A5471">
          <w:rPr>
            <w:rFonts w:ascii="Times New Roman" w:hAnsi="Times New Roman"/>
            <w:szCs w:val="24"/>
          </w:rPr>
          <w:t>engaged in a plot to do harm</w:t>
        </w:r>
      </w:ins>
      <w:ins w:id="112" w:author="Suzanne England" w:date="2012-03-21T15:10:00Z">
        <w:r w:rsidR="00254FAB">
          <w:rPr>
            <w:rFonts w:ascii="Times New Roman" w:hAnsi="Times New Roman"/>
            <w:szCs w:val="24"/>
          </w:rPr>
          <w:t>,</w:t>
        </w:r>
      </w:ins>
      <w:ins w:id="113" w:author="Suzanne England" w:date="2012-03-21T15:09:00Z">
        <w:r w:rsidR="00254FAB">
          <w:rPr>
            <w:rFonts w:ascii="Times New Roman" w:hAnsi="Times New Roman"/>
            <w:szCs w:val="24"/>
          </w:rPr>
          <w:t xml:space="preserve"> as </w:t>
        </w:r>
      </w:ins>
      <w:ins w:id="114" w:author="Suzanne England" w:date="2012-03-24T13:39:00Z">
        <w:r w:rsidR="00DA36B1">
          <w:rPr>
            <w:rFonts w:ascii="Times New Roman" w:hAnsi="Times New Roman"/>
            <w:szCs w:val="24"/>
          </w:rPr>
          <w:t xml:space="preserve">the defenders of power and status relations </w:t>
        </w:r>
      </w:ins>
      <w:ins w:id="115" w:author="Suzanne England" w:date="2012-03-21T15:09:00Z">
        <w:r w:rsidR="00254FAB">
          <w:rPr>
            <w:rFonts w:ascii="Times New Roman" w:hAnsi="Times New Roman"/>
            <w:szCs w:val="24"/>
          </w:rPr>
          <w:t xml:space="preserve">Dame Lettie and Godfrey see it? </w:t>
        </w:r>
      </w:ins>
      <w:ins w:id="116" w:author="Suzanne England" w:date="2012-03-24T13:41:00Z">
        <w:r w:rsidR="00DA36B1">
          <w:rPr>
            <w:rFonts w:ascii="Times New Roman" w:hAnsi="Times New Roman"/>
            <w:szCs w:val="24"/>
          </w:rPr>
          <w:t>From a psychological</w:t>
        </w:r>
      </w:ins>
      <w:ins w:id="117" w:author="Suzanne England" w:date="2012-03-24T13:42:00Z">
        <w:r w:rsidR="00DA36B1">
          <w:rPr>
            <w:rFonts w:ascii="Times New Roman" w:hAnsi="Times New Roman"/>
            <w:szCs w:val="24"/>
          </w:rPr>
          <w:t>/moral</w:t>
        </w:r>
      </w:ins>
      <w:ins w:id="118" w:author="Suzanne England" w:date="2012-03-24T13:41:00Z">
        <w:r w:rsidR="00DA36B1">
          <w:rPr>
            <w:rFonts w:ascii="Times New Roman" w:hAnsi="Times New Roman"/>
            <w:szCs w:val="24"/>
          </w:rPr>
          <w:t xml:space="preserve"> development perspective</w:t>
        </w:r>
      </w:ins>
      <w:ins w:id="119" w:author="Suzanne England" w:date="2012-03-24T13:52:00Z">
        <w:r w:rsidR="00AD7F03">
          <w:rPr>
            <w:rFonts w:ascii="Times New Roman" w:hAnsi="Times New Roman"/>
            <w:szCs w:val="24"/>
          </w:rPr>
          <w:t>,</w:t>
        </w:r>
      </w:ins>
      <w:ins w:id="120" w:author="Suzanne England" w:date="2012-03-24T13:41:00Z">
        <w:r w:rsidR="00DA36B1">
          <w:rPr>
            <w:rFonts w:ascii="Times New Roman" w:hAnsi="Times New Roman"/>
            <w:szCs w:val="24"/>
          </w:rPr>
          <w:t xml:space="preserve"> </w:t>
        </w:r>
      </w:ins>
      <w:ins w:id="121" w:author="Suzanne England" w:date="2012-03-23T18:58:00Z">
        <w:r w:rsidR="00D60D74">
          <w:rPr>
            <w:rFonts w:ascii="Times New Roman" w:hAnsi="Times New Roman"/>
            <w:szCs w:val="24"/>
          </w:rPr>
          <w:t>t</w:t>
        </w:r>
        <w:r w:rsidR="003A5471">
          <w:rPr>
            <w:rFonts w:ascii="Times New Roman" w:hAnsi="Times New Roman"/>
            <w:szCs w:val="24"/>
          </w:rPr>
          <w:t xml:space="preserve">he </w:t>
        </w:r>
        <w:r w:rsidRPr="00AE45F7">
          <w:rPr>
            <w:rFonts w:ascii="Times New Roman" w:hAnsi="Times New Roman"/>
            <w:i/>
            <w:szCs w:val="24"/>
            <w:rPrChange w:id="122" w:author="Suzanne England" w:date="2012-03-24T13:41:00Z">
              <w:rPr/>
            </w:rPrChange>
          </w:rPr>
          <w:t>memento mori</w:t>
        </w:r>
        <w:r w:rsidR="003A5471">
          <w:rPr>
            <w:rFonts w:ascii="Times New Roman" w:hAnsi="Times New Roman"/>
            <w:szCs w:val="24"/>
          </w:rPr>
          <w:t xml:space="preserve"> </w:t>
        </w:r>
      </w:ins>
      <w:ins w:id="123" w:author="Suzanne England" w:date="2012-03-23T19:11:00Z">
        <w:r w:rsidR="00A0507D">
          <w:rPr>
            <w:rFonts w:ascii="Times New Roman" w:hAnsi="Times New Roman"/>
            <w:szCs w:val="24"/>
          </w:rPr>
          <w:t xml:space="preserve">in old age </w:t>
        </w:r>
      </w:ins>
      <w:ins w:id="124" w:author="Suzanne England" w:date="2012-03-23T18:59:00Z">
        <w:r w:rsidR="00D60D74">
          <w:rPr>
            <w:rFonts w:ascii="Times New Roman" w:hAnsi="Times New Roman"/>
            <w:szCs w:val="24"/>
          </w:rPr>
          <w:t>may</w:t>
        </w:r>
      </w:ins>
      <w:ins w:id="125" w:author="Suzanne England" w:date="2012-03-21T15:00:00Z">
        <w:r w:rsidR="00D60D74">
          <w:rPr>
            <w:rFonts w:ascii="Times New Roman" w:hAnsi="Times New Roman"/>
            <w:szCs w:val="24"/>
          </w:rPr>
          <w:t xml:space="preserve"> </w:t>
        </w:r>
      </w:ins>
      <w:ins w:id="126" w:author="Suzanne England" w:date="2012-03-23T19:11:00Z">
        <w:r w:rsidR="00A0507D">
          <w:rPr>
            <w:rFonts w:ascii="Times New Roman" w:hAnsi="Times New Roman"/>
            <w:szCs w:val="24"/>
          </w:rPr>
          <w:t xml:space="preserve">be </w:t>
        </w:r>
      </w:ins>
      <w:ins w:id="127" w:author="Suzanne England" w:date="2012-03-24T13:33:00Z">
        <w:r w:rsidR="00B71FFF">
          <w:rPr>
            <w:rFonts w:ascii="Times New Roman" w:hAnsi="Times New Roman"/>
            <w:szCs w:val="24"/>
          </w:rPr>
          <w:t xml:space="preserve">a </w:t>
        </w:r>
      </w:ins>
      <w:ins w:id="128" w:author="Suzanne England" w:date="2012-03-21T15:00:00Z">
        <w:r w:rsidR="00D60D74">
          <w:rPr>
            <w:rFonts w:ascii="Times New Roman" w:hAnsi="Times New Roman"/>
            <w:szCs w:val="24"/>
          </w:rPr>
          <w:t>calling to account, a</w:t>
        </w:r>
        <w:r w:rsidR="00BB1E09" w:rsidRPr="00BB1E09">
          <w:rPr>
            <w:rFonts w:ascii="Times New Roman" w:hAnsi="Times New Roman"/>
            <w:szCs w:val="24"/>
          </w:rPr>
          <w:t xml:space="preserve"> time to make amends, settle old scores, </w:t>
        </w:r>
      </w:ins>
      <w:ins w:id="129" w:author="Suzanne England" w:date="2012-03-24T13:53:00Z">
        <w:r w:rsidR="00AD7F03">
          <w:rPr>
            <w:rFonts w:ascii="Times New Roman" w:hAnsi="Times New Roman"/>
            <w:szCs w:val="24"/>
          </w:rPr>
          <w:t xml:space="preserve">or </w:t>
        </w:r>
      </w:ins>
      <w:ins w:id="130" w:author="Suzanne England" w:date="2012-03-23T19:11:00Z">
        <w:r w:rsidR="00A0507D">
          <w:rPr>
            <w:rFonts w:ascii="Times New Roman" w:hAnsi="Times New Roman"/>
            <w:szCs w:val="24"/>
          </w:rPr>
          <w:t xml:space="preserve">a time to </w:t>
        </w:r>
      </w:ins>
      <w:ins w:id="131" w:author="Suzanne England" w:date="2012-03-21T15:00:00Z">
        <w:r w:rsidR="00A0507D">
          <w:rPr>
            <w:rFonts w:ascii="Times New Roman" w:hAnsi="Times New Roman"/>
            <w:szCs w:val="24"/>
          </w:rPr>
          <w:t xml:space="preserve">forgive </w:t>
        </w:r>
      </w:ins>
      <w:ins w:id="132" w:author="Suzanne England" w:date="2012-03-23T19:04:00Z">
        <w:r w:rsidR="00D60D74">
          <w:rPr>
            <w:rFonts w:ascii="Times New Roman" w:hAnsi="Times New Roman"/>
            <w:szCs w:val="24"/>
          </w:rPr>
          <w:t xml:space="preserve">or </w:t>
        </w:r>
      </w:ins>
      <w:ins w:id="133" w:author="Suzanne England" w:date="2012-03-21T15:00:00Z">
        <w:r w:rsidR="00D60D74">
          <w:rPr>
            <w:rFonts w:ascii="Times New Roman" w:hAnsi="Times New Roman"/>
            <w:szCs w:val="24"/>
          </w:rPr>
          <w:t>right wrongs.</w:t>
        </w:r>
        <w:r w:rsidR="00BB1E09" w:rsidRPr="00BB1E09">
          <w:rPr>
            <w:rFonts w:ascii="Times New Roman" w:hAnsi="Times New Roman"/>
            <w:szCs w:val="24"/>
          </w:rPr>
          <w:t xml:space="preserve"> </w:t>
        </w:r>
      </w:ins>
      <w:ins w:id="134" w:author="Suzanne England" w:date="2012-03-23T19:05:00Z">
        <w:r w:rsidR="00D60D74">
          <w:rPr>
            <w:rFonts w:ascii="Times New Roman" w:hAnsi="Times New Roman"/>
            <w:szCs w:val="24"/>
          </w:rPr>
          <w:t xml:space="preserve">As a moral challenge </w:t>
        </w:r>
      </w:ins>
      <w:ins w:id="135" w:author="Suzanne England" w:date="2012-03-24T13:42:00Z">
        <w:r w:rsidR="00DA36B1">
          <w:rPr>
            <w:rFonts w:ascii="Times New Roman" w:hAnsi="Times New Roman"/>
            <w:szCs w:val="24"/>
          </w:rPr>
          <w:t>to one’s social</w:t>
        </w:r>
      </w:ins>
      <w:ins w:id="136" w:author="Suzanne England" w:date="2012-03-24T13:43:00Z">
        <w:r w:rsidR="00DA36B1">
          <w:rPr>
            <w:rFonts w:ascii="Times New Roman" w:hAnsi="Times New Roman"/>
            <w:szCs w:val="24"/>
          </w:rPr>
          <w:t xml:space="preserve"> </w:t>
        </w:r>
      </w:ins>
      <w:ins w:id="137" w:author="Suzanne England" w:date="2012-03-24T13:42:00Z">
        <w:r w:rsidR="00DA36B1">
          <w:rPr>
            <w:rFonts w:ascii="Times New Roman" w:hAnsi="Times New Roman"/>
            <w:szCs w:val="24"/>
          </w:rPr>
          <w:t xml:space="preserve">identity </w:t>
        </w:r>
      </w:ins>
      <w:ins w:id="138" w:author="Suzanne England" w:date="2012-03-24T13:43:00Z">
        <w:r w:rsidR="00DA36B1">
          <w:rPr>
            <w:rFonts w:ascii="Times New Roman" w:hAnsi="Times New Roman"/>
            <w:szCs w:val="24"/>
          </w:rPr>
          <w:t xml:space="preserve">and status </w:t>
        </w:r>
      </w:ins>
      <w:ins w:id="139" w:author="Suzanne England" w:date="2012-03-21T15:00:00Z">
        <w:r w:rsidR="00D60D74">
          <w:rPr>
            <w:rFonts w:ascii="Times New Roman" w:hAnsi="Times New Roman"/>
            <w:szCs w:val="24"/>
          </w:rPr>
          <w:t xml:space="preserve">it </w:t>
        </w:r>
      </w:ins>
      <w:ins w:id="140" w:author="Suzanne England" w:date="2012-03-23T19:05:00Z">
        <w:r w:rsidR="00D60D74">
          <w:rPr>
            <w:rFonts w:ascii="Times New Roman" w:hAnsi="Times New Roman"/>
            <w:szCs w:val="24"/>
          </w:rPr>
          <w:t>may be a call to l</w:t>
        </w:r>
      </w:ins>
      <w:ins w:id="141" w:author="Suzanne England" w:date="2012-03-21T15:00:00Z">
        <w:r w:rsidR="00BB1E09" w:rsidRPr="00BB1E09">
          <w:rPr>
            <w:rFonts w:ascii="Times New Roman" w:hAnsi="Times New Roman"/>
            <w:szCs w:val="24"/>
          </w:rPr>
          <w:t>et g</w:t>
        </w:r>
        <w:r w:rsidR="00D60D74">
          <w:rPr>
            <w:rFonts w:ascii="Times New Roman" w:hAnsi="Times New Roman"/>
            <w:szCs w:val="24"/>
          </w:rPr>
          <w:t xml:space="preserve">o of possessiveness, </w:t>
        </w:r>
        <w:r w:rsidR="00BB1E09" w:rsidRPr="00BB1E09">
          <w:rPr>
            <w:rFonts w:ascii="Times New Roman" w:hAnsi="Times New Roman"/>
            <w:szCs w:val="24"/>
          </w:rPr>
          <w:t xml:space="preserve">to act in a less narcissistic, self centered way, a reminder that time is running out, </w:t>
        </w:r>
      </w:ins>
      <w:ins w:id="142" w:author="Suzanne England" w:date="2012-03-23T19:02:00Z">
        <w:r w:rsidR="00D60D74">
          <w:rPr>
            <w:rFonts w:ascii="Times New Roman" w:hAnsi="Times New Roman"/>
            <w:szCs w:val="24"/>
          </w:rPr>
          <w:t xml:space="preserve">and a call to </w:t>
        </w:r>
      </w:ins>
      <w:ins w:id="143" w:author="Suzanne England" w:date="2012-03-21T15:00:00Z">
        <w:r w:rsidR="00BB1E09" w:rsidRPr="00BB1E09">
          <w:rPr>
            <w:rFonts w:ascii="Times New Roman" w:hAnsi="Times New Roman"/>
            <w:szCs w:val="24"/>
          </w:rPr>
          <w:t>look back</w:t>
        </w:r>
        <w:r w:rsidR="00D60D74">
          <w:rPr>
            <w:rFonts w:ascii="Times New Roman" w:hAnsi="Times New Roman"/>
            <w:szCs w:val="24"/>
          </w:rPr>
          <w:t xml:space="preserve"> on the meaning of one's life--promises kept and broken</w:t>
        </w:r>
      </w:ins>
      <w:ins w:id="144" w:author="Suzanne England" w:date="2012-03-23T19:02:00Z">
        <w:r w:rsidR="00D60D74">
          <w:rPr>
            <w:rFonts w:ascii="Times New Roman" w:hAnsi="Times New Roman"/>
            <w:szCs w:val="24"/>
          </w:rPr>
          <w:t>—</w:t>
        </w:r>
      </w:ins>
      <w:ins w:id="145" w:author="Suzanne England" w:date="2012-03-21T15:00:00Z">
        <w:r w:rsidR="00D60D74">
          <w:rPr>
            <w:rFonts w:ascii="Times New Roman" w:hAnsi="Times New Roman"/>
            <w:szCs w:val="24"/>
          </w:rPr>
          <w:t xml:space="preserve">while </w:t>
        </w:r>
      </w:ins>
      <w:ins w:id="146" w:author="Suzanne England" w:date="2012-03-23T19:02:00Z">
        <w:r w:rsidR="00D60D74">
          <w:rPr>
            <w:rFonts w:ascii="Times New Roman" w:hAnsi="Times New Roman"/>
            <w:szCs w:val="24"/>
          </w:rPr>
          <w:t xml:space="preserve">there is still time. </w:t>
        </w:r>
      </w:ins>
      <w:ins w:id="147" w:author="Suzanne England" w:date="2012-03-23T19:06:00Z">
        <w:r w:rsidR="00D60D74">
          <w:rPr>
            <w:rFonts w:ascii="Times New Roman" w:hAnsi="Times New Roman"/>
            <w:szCs w:val="24"/>
          </w:rPr>
          <w:t xml:space="preserve">In the novel we see </w:t>
        </w:r>
      </w:ins>
      <w:ins w:id="148" w:author="Suzanne England" w:date="2012-03-24T13:43:00Z">
        <w:r w:rsidR="00DA36B1">
          <w:rPr>
            <w:rFonts w:ascii="Times New Roman" w:hAnsi="Times New Roman"/>
            <w:szCs w:val="24"/>
          </w:rPr>
          <w:t xml:space="preserve">instances of </w:t>
        </w:r>
      </w:ins>
      <w:ins w:id="149" w:author="Suzanne England" w:date="2012-03-21T15:00:00Z">
        <w:r w:rsidR="00D60D74">
          <w:rPr>
            <w:rFonts w:ascii="Times New Roman" w:hAnsi="Times New Roman"/>
            <w:szCs w:val="24"/>
          </w:rPr>
          <w:t>inflated self-</w:t>
        </w:r>
        <w:r w:rsidR="00BB1E09" w:rsidRPr="00BB1E09">
          <w:rPr>
            <w:rFonts w:ascii="Times New Roman" w:hAnsi="Times New Roman"/>
            <w:szCs w:val="24"/>
          </w:rPr>
          <w:t xml:space="preserve">regard, </w:t>
        </w:r>
        <w:r w:rsidR="00D60D74">
          <w:rPr>
            <w:rFonts w:ascii="Times New Roman" w:hAnsi="Times New Roman"/>
            <w:szCs w:val="24"/>
          </w:rPr>
          <w:t>nursing of old hurts,</w:t>
        </w:r>
        <w:r w:rsidR="00BB1E09" w:rsidRPr="00BB1E09">
          <w:rPr>
            <w:rFonts w:ascii="Times New Roman" w:hAnsi="Times New Roman"/>
            <w:szCs w:val="24"/>
          </w:rPr>
          <w:t xml:space="preserve"> </w:t>
        </w:r>
        <w:r w:rsidR="00D60D74">
          <w:rPr>
            <w:rFonts w:ascii="Times New Roman" w:hAnsi="Times New Roman"/>
            <w:szCs w:val="24"/>
          </w:rPr>
          <w:t>self-</w:t>
        </w:r>
        <w:r w:rsidR="00BB1E09" w:rsidRPr="00BB1E09">
          <w:rPr>
            <w:rFonts w:ascii="Times New Roman" w:hAnsi="Times New Roman"/>
            <w:szCs w:val="24"/>
          </w:rPr>
          <w:t>delusion to maint</w:t>
        </w:r>
        <w:r w:rsidR="00AD7F03">
          <w:rPr>
            <w:rFonts w:ascii="Times New Roman" w:hAnsi="Times New Roman"/>
            <w:szCs w:val="24"/>
          </w:rPr>
          <w:t>ain a sense of self-esteem</w:t>
        </w:r>
      </w:ins>
      <w:ins w:id="150" w:author="Suzanne England" w:date="2012-03-24T13:54:00Z">
        <w:r w:rsidR="00AD7F03">
          <w:rPr>
            <w:rFonts w:ascii="Times New Roman" w:hAnsi="Times New Roman"/>
            <w:szCs w:val="24"/>
          </w:rPr>
          <w:t>, and old age as an excuse for bad behavior</w:t>
        </w:r>
      </w:ins>
      <w:ins w:id="151" w:author="Suzanne England" w:date="2012-03-21T15:00:00Z">
        <w:r w:rsidR="00AD7F03">
          <w:rPr>
            <w:rFonts w:ascii="Times New Roman" w:hAnsi="Times New Roman"/>
            <w:szCs w:val="24"/>
          </w:rPr>
          <w:t>.</w:t>
        </w:r>
      </w:ins>
      <w:ins w:id="152" w:author="Suzanne England" w:date="2012-03-24T13:45:00Z">
        <w:r w:rsidR="00DA36B1">
          <w:rPr>
            <w:rFonts w:ascii="Times New Roman" w:hAnsi="Times New Roman"/>
            <w:szCs w:val="24"/>
          </w:rPr>
          <w:t xml:space="preserve"> For those who</w:t>
        </w:r>
      </w:ins>
      <w:ins w:id="153" w:author="Suzanne England" w:date="2012-03-24T13:47:00Z">
        <w:r w:rsidR="00DA36B1">
          <w:rPr>
            <w:rFonts w:ascii="Times New Roman" w:hAnsi="Times New Roman"/>
            <w:szCs w:val="24"/>
          </w:rPr>
          <w:t xml:space="preserve">se life </w:t>
        </w:r>
      </w:ins>
      <w:ins w:id="154" w:author="Suzanne England" w:date="2012-03-24T13:55:00Z">
        <w:r w:rsidR="00AD7F03">
          <w:rPr>
            <w:rFonts w:ascii="Times New Roman" w:hAnsi="Times New Roman"/>
            <w:szCs w:val="24"/>
          </w:rPr>
          <w:t>circumstances</w:t>
        </w:r>
      </w:ins>
      <w:ins w:id="155" w:author="Suzanne England" w:date="2012-03-24T13:47:00Z">
        <w:r w:rsidR="00DA36B1">
          <w:rPr>
            <w:rFonts w:ascii="Times New Roman" w:hAnsi="Times New Roman"/>
            <w:szCs w:val="24"/>
          </w:rPr>
          <w:t xml:space="preserve"> </w:t>
        </w:r>
      </w:ins>
      <w:ins w:id="156" w:author="Suzanne England" w:date="2012-03-24T13:55:00Z">
        <w:r w:rsidR="00AD7F03">
          <w:rPr>
            <w:rFonts w:ascii="Times New Roman" w:hAnsi="Times New Roman"/>
            <w:szCs w:val="24"/>
          </w:rPr>
          <w:t xml:space="preserve">and experience </w:t>
        </w:r>
      </w:ins>
      <w:ins w:id="157" w:author="Suzanne England" w:date="2012-03-24T13:47:00Z">
        <w:r w:rsidR="00DA36B1">
          <w:rPr>
            <w:rFonts w:ascii="Times New Roman" w:hAnsi="Times New Roman"/>
            <w:szCs w:val="24"/>
          </w:rPr>
          <w:t xml:space="preserve">has </w:t>
        </w:r>
      </w:ins>
      <w:ins w:id="158" w:author="Suzanne England" w:date="2012-03-24T13:55:00Z">
        <w:r w:rsidR="00AD7F03">
          <w:rPr>
            <w:rFonts w:ascii="Times New Roman" w:hAnsi="Times New Roman"/>
            <w:szCs w:val="24"/>
          </w:rPr>
          <w:t xml:space="preserve">enabled them </w:t>
        </w:r>
      </w:ins>
      <w:ins w:id="159" w:author="Suzanne England" w:date="2012-03-24T13:46:00Z">
        <w:r w:rsidR="00DA36B1">
          <w:rPr>
            <w:rFonts w:ascii="Times New Roman" w:hAnsi="Times New Roman"/>
            <w:szCs w:val="24"/>
          </w:rPr>
          <w:t xml:space="preserve">to </w:t>
        </w:r>
      </w:ins>
      <w:ins w:id="160" w:author="Suzanne England" w:date="2012-03-24T13:47:00Z">
        <w:r w:rsidR="00DA36B1">
          <w:rPr>
            <w:rFonts w:ascii="Times New Roman" w:hAnsi="Times New Roman"/>
            <w:szCs w:val="24"/>
          </w:rPr>
          <w:t xml:space="preserve">avoid and </w:t>
        </w:r>
      </w:ins>
      <w:ins w:id="161" w:author="Suzanne England" w:date="2012-03-24T13:45:00Z">
        <w:r w:rsidR="00DA36B1">
          <w:rPr>
            <w:rFonts w:ascii="Times New Roman" w:hAnsi="Times New Roman"/>
            <w:szCs w:val="24"/>
          </w:rPr>
          <w:t xml:space="preserve">stay </w:t>
        </w:r>
      </w:ins>
      <w:ins w:id="162" w:author="Suzanne England" w:date="2012-03-24T13:46:00Z">
        <w:r w:rsidR="00DA36B1">
          <w:rPr>
            <w:rFonts w:ascii="Times New Roman" w:hAnsi="Times New Roman"/>
            <w:szCs w:val="24"/>
          </w:rPr>
          <w:t xml:space="preserve">out </w:t>
        </w:r>
      </w:ins>
      <w:ins w:id="163" w:author="Suzanne England" w:date="2012-03-24T13:45:00Z">
        <w:r w:rsidR="00DA36B1">
          <w:rPr>
            <w:rFonts w:ascii="Times New Roman" w:hAnsi="Times New Roman"/>
            <w:szCs w:val="24"/>
          </w:rPr>
          <w:t>of the game of moral development, w</w:t>
        </w:r>
      </w:ins>
      <w:ins w:id="164" w:author="Suzanne England" w:date="2012-03-23T19:08:00Z">
        <w:r w:rsidR="00D60D74">
          <w:rPr>
            <w:rFonts w:ascii="Times New Roman" w:hAnsi="Times New Roman"/>
            <w:szCs w:val="24"/>
          </w:rPr>
          <w:t xml:space="preserve">e see </w:t>
        </w:r>
      </w:ins>
      <w:ins w:id="165" w:author="Suzanne England" w:date="2012-03-21T15:00:00Z">
        <w:r w:rsidR="00D60D74">
          <w:rPr>
            <w:rFonts w:ascii="Times New Roman" w:hAnsi="Times New Roman"/>
            <w:szCs w:val="24"/>
          </w:rPr>
          <w:t>g</w:t>
        </w:r>
        <w:r w:rsidR="00BB1E09" w:rsidRPr="00BB1E09">
          <w:rPr>
            <w:rFonts w:ascii="Times New Roman" w:hAnsi="Times New Roman"/>
            <w:szCs w:val="24"/>
          </w:rPr>
          <w:t xml:space="preserve">rasping at one's </w:t>
        </w:r>
        <w:r w:rsidR="00D60D74">
          <w:rPr>
            <w:rFonts w:ascii="Times New Roman" w:hAnsi="Times New Roman"/>
            <w:szCs w:val="24"/>
          </w:rPr>
          <w:t xml:space="preserve">past sense of self as </w:t>
        </w:r>
        <w:r w:rsidR="00BB1E09" w:rsidRPr="00BB1E09">
          <w:rPr>
            <w:rFonts w:ascii="Times New Roman" w:hAnsi="Times New Roman"/>
            <w:szCs w:val="24"/>
          </w:rPr>
          <w:lastRenderedPageBreak/>
          <w:t>powerful, attractive, entitled, deser</w:t>
        </w:r>
        <w:r w:rsidR="00D60D74">
          <w:rPr>
            <w:rFonts w:ascii="Times New Roman" w:hAnsi="Times New Roman"/>
            <w:szCs w:val="24"/>
          </w:rPr>
          <w:t>ving of advantages and position</w:t>
        </w:r>
        <w:r w:rsidR="00DA36B1">
          <w:rPr>
            <w:rFonts w:ascii="Times New Roman" w:hAnsi="Times New Roman"/>
            <w:szCs w:val="24"/>
          </w:rPr>
          <w:t xml:space="preserve">, </w:t>
        </w:r>
        <w:r w:rsidR="00A0507D">
          <w:rPr>
            <w:rFonts w:ascii="Times New Roman" w:hAnsi="Times New Roman"/>
            <w:szCs w:val="24"/>
          </w:rPr>
          <w:t>e</w:t>
        </w:r>
        <w:r w:rsidR="00BB1E09" w:rsidRPr="00BB1E09">
          <w:rPr>
            <w:rFonts w:ascii="Times New Roman" w:hAnsi="Times New Roman"/>
            <w:szCs w:val="24"/>
          </w:rPr>
          <w:t>xpec</w:t>
        </w:r>
        <w:r w:rsidR="00A0507D">
          <w:rPr>
            <w:rFonts w:ascii="Times New Roman" w:hAnsi="Times New Roman"/>
            <w:szCs w:val="24"/>
          </w:rPr>
          <w:t xml:space="preserve">ting to be admired </w:t>
        </w:r>
        <w:r w:rsidR="00BB1E09" w:rsidRPr="00BB1E09">
          <w:rPr>
            <w:rFonts w:ascii="Times New Roman" w:hAnsi="Times New Roman"/>
            <w:szCs w:val="24"/>
          </w:rPr>
          <w:t>for achieve</w:t>
        </w:r>
        <w:r w:rsidR="00DA36B1">
          <w:rPr>
            <w:rFonts w:ascii="Times New Roman" w:hAnsi="Times New Roman"/>
            <w:szCs w:val="24"/>
          </w:rPr>
          <w:t xml:space="preserve">ments of long ago, </w:t>
        </w:r>
        <w:r w:rsidR="00BB1E09" w:rsidRPr="00BB1E09">
          <w:rPr>
            <w:rFonts w:ascii="Times New Roman" w:hAnsi="Times New Roman"/>
            <w:szCs w:val="24"/>
          </w:rPr>
          <w:t>hold</w:t>
        </w:r>
      </w:ins>
      <w:ins w:id="166" w:author="Suzanne England" w:date="2012-03-24T13:44:00Z">
        <w:r w:rsidR="00DA36B1">
          <w:rPr>
            <w:rFonts w:ascii="Times New Roman" w:hAnsi="Times New Roman"/>
            <w:szCs w:val="24"/>
          </w:rPr>
          <w:t>ing</w:t>
        </w:r>
      </w:ins>
      <w:ins w:id="167" w:author="Suzanne England" w:date="2012-03-21T15:00:00Z">
        <w:r w:rsidR="00BB1E09" w:rsidRPr="00BB1E09">
          <w:rPr>
            <w:rFonts w:ascii="Times New Roman" w:hAnsi="Times New Roman"/>
            <w:szCs w:val="24"/>
          </w:rPr>
          <w:t xml:space="preserve"> the floor i</w:t>
        </w:r>
        <w:r w:rsidR="00DA36B1">
          <w:rPr>
            <w:rFonts w:ascii="Times New Roman" w:hAnsi="Times New Roman"/>
            <w:szCs w:val="24"/>
          </w:rPr>
          <w:t xml:space="preserve">n conversations, and </w:t>
        </w:r>
        <w:r w:rsidR="00A0507D">
          <w:rPr>
            <w:rFonts w:ascii="Times New Roman" w:hAnsi="Times New Roman"/>
            <w:szCs w:val="24"/>
          </w:rPr>
          <w:t xml:space="preserve">not listening </w:t>
        </w:r>
        <w:r w:rsidR="00AD7F03">
          <w:rPr>
            <w:rFonts w:ascii="Times New Roman" w:hAnsi="Times New Roman"/>
            <w:szCs w:val="24"/>
          </w:rPr>
          <w:t xml:space="preserve">or </w:t>
        </w:r>
        <w:r w:rsidR="00BB1E09" w:rsidRPr="00BB1E09">
          <w:rPr>
            <w:rFonts w:ascii="Times New Roman" w:hAnsi="Times New Roman"/>
            <w:szCs w:val="24"/>
          </w:rPr>
          <w:t>acknowledging others as fully realized complex human be</w:t>
        </w:r>
        <w:r w:rsidR="00D60D74">
          <w:rPr>
            <w:rFonts w:ascii="Times New Roman" w:hAnsi="Times New Roman"/>
            <w:szCs w:val="24"/>
          </w:rPr>
          <w:t xml:space="preserve">ings with deep interior lives. </w:t>
        </w:r>
      </w:ins>
      <w:ins w:id="168" w:author="Suzanne England" w:date="2012-03-24T13:49:00Z">
        <w:r w:rsidR="003E2631">
          <w:rPr>
            <w:rFonts w:ascii="Times New Roman" w:hAnsi="Times New Roman"/>
            <w:szCs w:val="24"/>
          </w:rPr>
          <w:t>C</w:t>
        </w:r>
        <w:r w:rsidR="00DA36B1">
          <w:rPr>
            <w:rFonts w:ascii="Times New Roman" w:hAnsi="Times New Roman"/>
            <w:szCs w:val="24"/>
          </w:rPr>
          <w:t xml:space="preserve">haracters like Pettigrew, Godfrey, </w:t>
        </w:r>
        <w:r w:rsidR="00AD7F03">
          <w:rPr>
            <w:rFonts w:ascii="Times New Roman" w:hAnsi="Times New Roman"/>
            <w:szCs w:val="24"/>
          </w:rPr>
          <w:t>Lettie and others</w:t>
        </w:r>
      </w:ins>
      <w:ins w:id="169" w:author="Suzanne England" w:date="2012-03-24T13:57:00Z">
        <w:r w:rsidR="00AD7F03">
          <w:rPr>
            <w:rFonts w:ascii="Times New Roman" w:hAnsi="Times New Roman"/>
            <w:szCs w:val="24"/>
          </w:rPr>
          <w:t xml:space="preserve">, who have </w:t>
        </w:r>
      </w:ins>
      <w:ins w:id="170" w:author="Suzanne England" w:date="2012-03-24T13:58:00Z">
        <w:r w:rsidR="003E2631">
          <w:rPr>
            <w:rFonts w:ascii="Times New Roman" w:hAnsi="Times New Roman"/>
            <w:szCs w:val="24"/>
          </w:rPr>
          <w:t xml:space="preserve">managed their own </w:t>
        </w:r>
      </w:ins>
      <w:ins w:id="171" w:author="Suzanne England" w:date="2012-03-24T14:02:00Z">
        <w:r w:rsidR="003E2631">
          <w:rPr>
            <w:rFonts w:ascii="Times New Roman" w:hAnsi="Times New Roman"/>
            <w:szCs w:val="24"/>
          </w:rPr>
          <w:t xml:space="preserve">relative </w:t>
        </w:r>
      </w:ins>
      <w:ins w:id="172" w:author="Suzanne England" w:date="2012-03-24T13:58:00Z">
        <w:r w:rsidR="003E2631">
          <w:rPr>
            <w:rFonts w:ascii="Times New Roman" w:hAnsi="Times New Roman"/>
            <w:szCs w:val="24"/>
          </w:rPr>
          <w:t>powerlessness by exploiting</w:t>
        </w:r>
        <w:r w:rsidR="00AD7F03">
          <w:rPr>
            <w:rFonts w:ascii="Times New Roman" w:hAnsi="Times New Roman"/>
            <w:szCs w:val="24"/>
          </w:rPr>
          <w:t xml:space="preserve"> their </w:t>
        </w:r>
      </w:ins>
      <w:ins w:id="173" w:author="Suzanne England" w:date="2012-03-24T13:57:00Z">
        <w:r w:rsidR="00AD7F03">
          <w:rPr>
            <w:rFonts w:ascii="Times New Roman" w:hAnsi="Times New Roman"/>
            <w:szCs w:val="24"/>
          </w:rPr>
          <w:t>power over others</w:t>
        </w:r>
      </w:ins>
      <w:ins w:id="174" w:author="Suzanne England" w:date="2012-03-24T13:58:00Z">
        <w:r w:rsidR="00AD7F03">
          <w:rPr>
            <w:rFonts w:ascii="Times New Roman" w:hAnsi="Times New Roman"/>
            <w:szCs w:val="24"/>
          </w:rPr>
          <w:t>,</w:t>
        </w:r>
      </w:ins>
      <w:ins w:id="175" w:author="Suzanne England" w:date="2012-03-24T13:57:00Z">
        <w:r w:rsidR="00AD7F03">
          <w:rPr>
            <w:rFonts w:ascii="Times New Roman" w:hAnsi="Times New Roman"/>
            <w:szCs w:val="24"/>
          </w:rPr>
          <w:t xml:space="preserve"> come to the end of life</w:t>
        </w:r>
      </w:ins>
      <w:ins w:id="176" w:author="Suzanne England" w:date="2012-03-24T13:59:00Z">
        <w:r w:rsidR="003E2631">
          <w:rPr>
            <w:rFonts w:ascii="Times New Roman" w:hAnsi="Times New Roman"/>
            <w:szCs w:val="24"/>
          </w:rPr>
          <w:t xml:space="preserve"> with for</w:t>
        </w:r>
      </w:ins>
      <w:ins w:id="177" w:author="Suzanne England" w:date="2012-03-24T14:00:00Z">
        <w:r w:rsidR="003E2631">
          <w:rPr>
            <w:rFonts w:ascii="Times New Roman" w:hAnsi="Times New Roman"/>
            <w:szCs w:val="24"/>
          </w:rPr>
          <w:t>e</w:t>
        </w:r>
      </w:ins>
      <w:ins w:id="178" w:author="Suzanne England" w:date="2012-03-24T13:59:00Z">
        <w:r w:rsidR="003E2631">
          <w:rPr>
            <w:rFonts w:ascii="Times New Roman" w:hAnsi="Times New Roman"/>
            <w:szCs w:val="24"/>
          </w:rPr>
          <w:t>closed na</w:t>
        </w:r>
      </w:ins>
      <w:ins w:id="179" w:author="Suzanne England" w:date="2012-03-24T14:00:00Z">
        <w:r w:rsidR="003E2631">
          <w:rPr>
            <w:rFonts w:ascii="Times New Roman" w:hAnsi="Times New Roman"/>
            <w:szCs w:val="24"/>
          </w:rPr>
          <w:t>r</w:t>
        </w:r>
      </w:ins>
      <w:ins w:id="180" w:author="Suzanne England" w:date="2012-03-24T13:59:00Z">
        <w:r w:rsidR="003E2631">
          <w:rPr>
            <w:rFonts w:ascii="Times New Roman" w:hAnsi="Times New Roman"/>
            <w:szCs w:val="24"/>
          </w:rPr>
          <w:t>ratives</w:t>
        </w:r>
      </w:ins>
      <w:ins w:id="181" w:author="Suzanne England" w:date="2012-03-24T14:00:00Z">
        <w:r w:rsidR="003E2631">
          <w:rPr>
            <w:rFonts w:ascii="Times New Roman" w:hAnsi="Times New Roman"/>
            <w:szCs w:val="24"/>
          </w:rPr>
          <w:t xml:space="preserve"> (Freeman, 2009)</w:t>
        </w:r>
      </w:ins>
      <w:ins w:id="182" w:author="Suzanne England" w:date="2012-03-24T14:05:00Z">
        <w:r w:rsidR="003E2631">
          <w:rPr>
            <w:rFonts w:ascii="Times New Roman" w:hAnsi="Times New Roman"/>
            <w:szCs w:val="24"/>
          </w:rPr>
          <w:t>, and what might be termed a false moral consciousness.</w:t>
        </w:r>
      </w:ins>
    </w:p>
    <w:p w:rsidR="0038427C" w:rsidRPr="0038427C" w:rsidRDefault="0038427C" w:rsidP="00A4625C">
      <w:pPr>
        <w:spacing w:line="480" w:lineRule="auto"/>
        <w:ind w:firstLine="720"/>
      </w:pPr>
      <w:r w:rsidRPr="0038427C">
        <w:t>I conclude my reading by returning to the concept of the moral career as it applies to Mrs. Pettigrew. Gerald Manning (1987) captures her perfectly as “moving spider-like from victim to victim” (10). By the time she arrives at the Colston’s her modus operandi is well established. Having successfully blackmailed Lisa Brooke, her recently deceased former employer, Pettigrew expects to inherit her full estate. At the Colston’s she chafes at her subordinate status as household help, and after failing to insinuate herself into a quasi-familial relationship with them resorts to intimidation and blackmail. In her we can see that it is not only total institutions that can degrade and profane the self, but also the complex of social relations in marriage and domestic employment. Mrs. Pettigrew’s moral career in the household progresses from an oleaginous over-familiarity by which she attempts to establish her superiority, to theft, blackmail and abuse to get her way. Her judgment of herself and others is summed up in her thoughts on her relationship with Mrs. Anthony:</w:t>
      </w:r>
    </w:p>
    <w:p w:rsidR="0038427C" w:rsidRPr="0038427C" w:rsidRDefault="0038427C" w:rsidP="0036496D">
      <w:pPr>
        <w:spacing w:line="480" w:lineRule="auto"/>
        <w:ind w:left="1440"/>
      </w:pPr>
      <w:r w:rsidRPr="0038427C">
        <w:t>She should have kept aloof. But it had always been the same … when she had to deal with lower domestics she became too much one of them. It was kindness of heart but it was weak … And now she had lowered herself to an argument … these thoughts overwhelmed [her] with that sense of having done a foolish thing against one’s interest, which in some people stands for guilt. (91).</w:t>
      </w:r>
    </w:p>
    <w:p w:rsidR="0036496D" w:rsidRDefault="0038427C" w:rsidP="0038427C">
      <w:pPr>
        <w:spacing w:line="480" w:lineRule="auto"/>
      </w:pPr>
      <w:r w:rsidRPr="0038427C">
        <w:lastRenderedPageBreak/>
        <w:t>In the end Pettigrew—finally wealthy after inheriting Lisa’s fortune—remains true to her career of greed and envy.  Moving to a hotel after her first stroke, she meets daily with other residents to complain about the staff and to plan various campaigns against them. “She can still be seen in the evening jostling for a place by the door of the hotel lounge before the dinner gong sounds.” (242).</w:t>
      </w:r>
    </w:p>
    <w:p w:rsidR="0038427C" w:rsidRPr="0038427C" w:rsidRDefault="0038427C" w:rsidP="0038427C">
      <w:pPr>
        <w:spacing w:line="480" w:lineRule="auto"/>
      </w:pPr>
    </w:p>
    <w:p w:rsidR="0038427C" w:rsidRPr="0038427C" w:rsidRDefault="0038427C" w:rsidP="0038427C">
      <w:pPr>
        <w:spacing w:line="480" w:lineRule="auto"/>
        <w:rPr>
          <w:b/>
        </w:rPr>
      </w:pPr>
      <w:r w:rsidRPr="0038427C">
        <w:rPr>
          <w:b/>
        </w:rPr>
        <w:t>Conclusions</w:t>
      </w:r>
    </w:p>
    <w:p w:rsidR="0038427C" w:rsidRPr="00A4625C" w:rsidRDefault="00150DC2" w:rsidP="0038427C">
      <w:pPr>
        <w:spacing w:line="480" w:lineRule="auto"/>
        <w:rPr>
          <w:i/>
        </w:rPr>
      </w:pPr>
      <w:r>
        <w:rPr>
          <w:i/>
        </w:rPr>
        <w:t>Author B</w:t>
      </w:r>
    </w:p>
    <w:p w:rsidR="0038427C" w:rsidRPr="0038427C" w:rsidRDefault="0038427C" w:rsidP="0038427C">
      <w:pPr>
        <w:spacing w:line="480" w:lineRule="auto"/>
      </w:pPr>
      <w:r w:rsidRPr="0038427C">
        <w:tab/>
        <w:t>In a previous paper (</w:t>
      </w:r>
      <w:r w:rsidRPr="00A4625C">
        <w:rPr>
          <w:highlight w:val="black"/>
        </w:rPr>
        <w:t>England &amp; Ganzer</w:t>
      </w:r>
      <w:r w:rsidRPr="0038427C">
        <w:t xml:space="preserve">, 1994) I approached </w:t>
      </w:r>
      <w:r w:rsidRPr="0038427C">
        <w:rPr>
          <w:i/>
        </w:rPr>
        <w:t xml:space="preserve">Memento </w:t>
      </w:r>
      <w:r w:rsidR="0036496D">
        <w:rPr>
          <w:i/>
        </w:rPr>
        <w:t>M</w:t>
      </w:r>
      <w:r w:rsidRPr="0038427C">
        <w:rPr>
          <w:i/>
        </w:rPr>
        <w:t>ori</w:t>
      </w:r>
      <w:r w:rsidRPr="0038427C">
        <w:t xml:space="preserve"> from a critical gerontology standpoint--reading it as a literary morality tale illustrating the micropolitics of elder care. In that reading my coauthor and I focused on the interplay of gender, class, and the meta-narratives of care and dependency that shape social policy and personal agency.  To the extent I was concerned then about morality it was about the moral implications of social constructions that reinforced inequalities and limited the choices and possibilities for the protagonists. Here I sought to situate individual moral character and performances in the context of social and relational environments, and to raise awareness of the question of how social conditions and relational performances foster and/or inhibit continuing moral development in late life.  </w:t>
      </w:r>
    </w:p>
    <w:p w:rsidR="0036496D" w:rsidRDefault="0038427C" w:rsidP="0038427C">
      <w:pPr>
        <w:spacing w:line="480" w:lineRule="auto"/>
      </w:pPr>
      <w:r w:rsidRPr="0038427C">
        <w:tab/>
        <w:t xml:space="preserve">However, this collaboration has moved me beyond that conceptualization and I have begun to meditate on the inevitability of death as a narrative and moral imperative. As I worked on this paper, one question kept nagging at me. Are the vices and virtues of the old different from adults of any age? And if so how?  Certainly, our culture holds the old to higher moral standards, expecting them to keep their carnal urges in check and to be self-effacing and </w:t>
      </w:r>
      <w:r w:rsidRPr="0038427C">
        <w:lastRenderedPageBreak/>
        <w:t>beneficent. At the same time the culture views the old as impotent</w:t>
      </w:r>
      <w:r w:rsidR="00AF7EFD">
        <w:t>,</w:t>
      </w:r>
      <w:r w:rsidRPr="0038427C">
        <w:t xml:space="preserve"> so that their moral failings are dismissed as harmless and of little interest. Paradoxically then, no matter how malignant their actions may be, they are, in May’s term, “moral non-entities” whom we exempt from moral responsibility. Are expectations what differentiate the young from the old, or is it that </w:t>
      </w:r>
      <w:r w:rsidRPr="0038427C">
        <w:rPr>
          <w:i/>
        </w:rPr>
        <w:t>memento mori</w:t>
      </w:r>
      <w:r w:rsidRPr="0038427C">
        <w:t xml:space="preserve"> demands more of us as we age? Spark’s novel leads me to favor the latter. Those who “stay in the game” of moral development are the ones who contemplate their own death and whose moral decisions and actions are based on that awareness--not on the expectations of others. Those who refuse to accept that they will one day be gone stay trapped in the illusions of their foreclosed narratives (Freeman, 2009) and unable to see themselves or others as complex and fully human. Is the contemplation of death then, the impetus for moral action? Or as Inspector Mortimer so aptly puts it, “If I had my life to live over again, … I would practise … the remembrance of death. There is no other practise that so intensifies life.” (167).</w:t>
      </w:r>
    </w:p>
    <w:p w:rsidR="00A4625C" w:rsidRDefault="00A4625C" w:rsidP="0038427C">
      <w:pPr>
        <w:spacing w:line="480" w:lineRule="auto"/>
      </w:pPr>
    </w:p>
    <w:p w:rsidR="0038427C" w:rsidRPr="0036496D" w:rsidRDefault="00150DC2" w:rsidP="00FE38D5">
      <w:pPr>
        <w:spacing w:line="480" w:lineRule="auto"/>
        <w:rPr>
          <w:i/>
        </w:rPr>
      </w:pPr>
      <w:r>
        <w:rPr>
          <w:i/>
        </w:rPr>
        <w:t>Author A</w:t>
      </w:r>
    </w:p>
    <w:p w:rsidR="006275D9" w:rsidRDefault="0036496D" w:rsidP="00FE38D5">
      <w:pPr>
        <w:spacing w:line="480" w:lineRule="auto"/>
      </w:pPr>
      <w:r>
        <w:tab/>
      </w:r>
      <w:r w:rsidR="005F32CC">
        <w:t xml:space="preserve">As a specialist in medieval literature with a previous career as a registered nurse, </w:t>
      </w:r>
      <w:r w:rsidR="00245E46">
        <w:t xml:space="preserve">which included a stint of nursing home work, </w:t>
      </w:r>
      <w:r w:rsidR="00FE38D5">
        <w:t xml:space="preserve">I </w:t>
      </w:r>
      <w:r w:rsidR="006F1048">
        <w:t xml:space="preserve">was delighted in working on this paper, to discover the </w:t>
      </w:r>
      <w:r w:rsidR="00885E45">
        <w:t xml:space="preserve">ready </w:t>
      </w:r>
      <w:r w:rsidR="006F1048">
        <w:t xml:space="preserve">applicability of </w:t>
      </w:r>
      <w:r w:rsidR="00885E45">
        <w:t xml:space="preserve">concepts pertaining to my recent immersion in all things medieval </w:t>
      </w:r>
      <w:r w:rsidR="00F94ABD">
        <w:t xml:space="preserve">to questions and issues that preoccupied me in my practice as a health care professional. </w:t>
      </w:r>
      <w:r w:rsidR="00593D16">
        <w:t xml:space="preserve">In thinking about Spark’s novel in the light </w:t>
      </w:r>
      <w:r w:rsidR="000A4E7A">
        <w:t xml:space="preserve">both </w:t>
      </w:r>
      <w:r w:rsidR="00593D16">
        <w:t xml:space="preserve">of the medieval </w:t>
      </w:r>
      <w:r w:rsidR="00593D16" w:rsidRPr="000A4E7A">
        <w:rPr>
          <w:i/>
        </w:rPr>
        <w:t>memento mori</w:t>
      </w:r>
      <w:r w:rsidR="00593D16">
        <w:t xml:space="preserve"> tradition and </w:t>
      </w:r>
      <w:r w:rsidR="000A4E7A">
        <w:t xml:space="preserve">of </w:t>
      </w:r>
      <w:r w:rsidR="00593D16">
        <w:t>the</w:t>
      </w:r>
      <w:r w:rsidR="000A4E7A">
        <w:t xml:space="preserve"> supposedly hoary</w:t>
      </w:r>
      <w:r w:rsidR="00593D16">
        <w:t xml:space="preserve"> categories of the vices and virtues, I found myself </w:t>
      </w:r>
      <w:r w:rsidR="000A4E7A">
        <w:t xml:space="preserve">considering my </w:t>
      </w:r>
      <w:r w:rsidR="00682A12">
        <w:t xml:space="preserve">own </w:t>
      </w:r>
      <w:r w:rsidR="000A4E7A">
        <w:t xml:space="preserve">memories of working with the elderly in that same light. It was as if my study of the Middle Ages was giving new meaning to my work as a nurse, a work that had seemed just as sealed off from my </w:t>
      </w:r>
      <w:r w:rsidR="00682A12">
        <w:t>career</w:t>
      </w:r>
      <w:r w:rsidR="000A4E7A">
        <w:t xml:space="preserve"> as a medievalist as the Middle Ages would seem to be sealed off from our post-</w:t>
      </w:r>
      <w:r w:rsidR="000A4E7A">
        <w:lastRenderedPageBreak/>
        <w:t>modern society. Working on this essay opened up windows and doorways between those temporalities--personal and epochal--in ways that I did not antici</w:t>
      </w:r>
      <w:r w:rsidR="006275D9">
        <w:t>pate, and I am eager to explore the new territories</w:t>
      </w:r>
      <w:r w:rsidR="00682A12">
        <w:t xml:space="preserve"> </w:t>
      </w:r>
      <w:r w:rsidR="006275D9">
        <w:t xml:space="preserve">those windows and doorways </w:t>
      </w:r>
      <w:r w:rsidR="00682A12">
        <w:t>have opened to me</w:t>
      </w:r>
      <w:r w:rsidR="000A4E7A">
        <w:t xml:space="preserve">. </w:t>
      </w:r>
    </w:p>
    <w:p w:rsidR="00692DDF" w:rsidRDefault="006275D9" w:rsidP="00155ED6">
      <w:pPr>
        <w:spacing w:line="480" w:lineRule="auto"/>
      </w:pPr>
      <w:r>
        <w:tab/>
        <w:t xml:space="preserve">While working on this essay thus activated the interdisciplinarity of </w:t>
      </w:r>
      <w:r w:rsidR="001604DB">
        <w:t xml:space="preserve">my own career path, it also </w:t>
      </w:r>
      <w:r>
        <w:t>entailed new interdisciplinary work in the form of my collaborati</w:t>
      </w:r>
      <w:r w:rsidR="005060CB">
        <w:t xml:space="preserve">on with critical gerontologist </w:t>
      </w:r>
      <w:r w:rsidR="005060CB" w:rsidRPr="00150DC2">
        <w:rPr>
          <w:highlight w:val="black"/>
        </w:rPr>
        <w:t>Suzanne England</w:t>
      </w:r>
      <w:r w:rsidR="005060CB">
        <w:t xml:space="preserve">, and this aspect of the development of this essay brought its own delights and surprises. Chief among them was the </w:t>
      </w:r>
      <w:r w:rsidR="001604DB">
        <w:t>complementarity of our ideas</w:t>
      </w:r>
      <w:r w:rsidR="00682A12">
        <w:t>. At first glance it would seem</w:t>
      </w:r>
      <w:r w:rsidR="001604DB">
        <w:t xml:space="preserve"> that a medievalist and critical gerontologist would make a very “odd couple,” but in practice that could not have been further from the case</w:t>
      </w:r>
      <w:r w:rsidR="00C41FAE">
        <w:t>, and our individual efforts on this es</w:t>
      </w:r>
      <w:r w:rsidR="00155ED6">
        <w:t>say quickly found a dynamic balance</w:t>
      </w:r>
      <w:r w:rsidR="001604DB">
        <w:t xml:space="preserve">. </w:t>
      </w:r>
      <w:r w:rsidR="00155ED6">
        <w:t xml:space="preserve">Looking at our two disciplines now, I think that </w:t>
      </w:r>
      <w:r w:rsidR="00682A12">
        <w:t xml:space="preserve">it is </w:t>
      </w:r>
      <w:r w:rsidR="00155ED6">
        <w:t xml:space="preserve">perhaps </w:t>
      </w:r>
      <w:r w:rsidR="00682A12">
        <w:t>the remembrance of death that runs through both our separate studies--the specter of death for the elderly on the one hand, and on the other, the death yet curious living presence of medieval culture--that creates</w:t>
      </w:r>
      <w:r w:rsidR="00155ED6">
        <w:t xml:space="preserve"> their unanticipated affinities.</w:t>
      </w:r>
    </w:p>
    <w:p w:rsidR="00692DDF" w:rsidRDefault="00692DDF" w:rsidP="00155ED6">
      <w:pPr>
        <w:spacing w:line="480" w:lineRule="auto"/>
        <w:rPr>
          <w:b/>
        </w:rPr>
      </w:pPr>
      <w:r>
        <w:br w:type="page"/>
      </w:r>
      <w:r w:rsidRPr="00692DDF">
        <w:rPr>
          <w:b/>
        </w:rPr>
        <w:lastRenderedPageBreak/>
        <w:t>Acknowledgements</w:t>
      </w:r>
    </w:p>
    <w:p w:rsidR="00212AB3" w:rsidRDefault="00692DDF" w:rsidP="00155ED6">
      <w:pPr>
        <w:spacing w:line="480" w:lineRule="auto"/>
        <w:rPr>
          <w:bCs/>
        </w:rPr>
      </w:pPr>
      <w:r w:rsidRPr="00212AB3">
        <w:t xml:space="preserve">A version of this paper was presented at </w:t>
      </w:r>
      <w:r w:rsidR="00212AB3" w:rsidRPr="00212AB3">
        <w:rPr>
          <w:bCs/>
        </w:rPr>
        <w:t>Theorizing Age: Challenging The Disciplines</w:t>
      </w:r>
      <w:r w:rsidR="00212AB3">
        <w:rPr>
          <w:bCs/>
        </w:rPr>
        <w:t>, the</w:t>
      </w:r>
      <w:r w:rsidR="00212AB3">
        <w:t xml:space="preserve"> </w:t>
      </w:r>
      <w:r w:rsidR="00212AB3" w:rsidRPr="00212AB3">
        <w:rPr>
          <w:bCs/>
        </w:rPr>
        <w:t>7</w:t>
      </w:r>
      <w:r w:rsidR="00212AB3" w:rsidRPr="00212AB3">
        <w:rPr>
          <w:bCs/>
          <w:vertAlign w:val="superscript"/>
        </w:rPr>
        <w:t>th</w:t>
      </w:r>
      <w:r w:rsidR="00212AB3" w:rsidRPr="00212AB3">
        <w:rPr>
          <w:bCs/>
        </w:rPr>
        <w:t xml:space="preserve"> International Symposium on Cultural Gerontology</w:t>
      </w:r>
      <w:r w:rsidR="00212AB3">
        <w:t xml:space="preserve"> </w:t>
      </w:r>
      <w:r w:rsidR="00212AB3" w:rsidRPr="00212AB3">
        <w:rPr>
          <w:bCs/>
        </w:rPr>
        <w:t>Inaugural Conference of the European Network in Aging Studies (ENAS)</w:t>
      </w:r>
      <w:r w:rsidR="00212AB3">
        <w:t xml:space="preserve">, </w:t>
      </w:r>
      <w:r w:rsidR="00212AB3" w:rsidRPr="00212AB3">
        <w:rPr>
          <w:bCs/>
        </w:rPr>
        <w:t>Maastricht University, the Netherlands, 6-9 October 2011</w:t>
      </w:r>
    </w:p>
    <w:p w:rsidR="00696882" w:rsidRPr="00212AB3" w:rsidRDefault="00212AB3" w:rsidP="00155ED6">
      <w:pPr>
        <w:spacing w:line="480" w:lineRule="auto"/>
        <w:rPr>
          <w:bCs/>
        </w:rPr>
      </w:pPr>
      <w:r>
        <w:rPr>
          <w:bCs/>
        </w:rPr>
        <w:br w:type="page"/>
      </w:r>
    </w:p>
    <w:p w:rsidR="00696882" w:rsidRPr="0038427C" w:rsidRDefault="00696882" w:rsidP="00696882">
      <w:pPr>
        <w:jc w:val="center"/>
        <w:rPr>
          <w:b/>
        </w:rPr>
      </w:pPr>
      <w:r w:rsidRPr="0038427C">
        <w:rPr>
          <w:b/>
        </w:rPr>
        <w:lastRenderedPageBreak/>
        <w:t>References</w:t>
      </w:r>
    </w:p>
    <w:p w:rsidR="00696882" w:rsidRDefault="00696882" w:rsidP="00696882">
      <w:pPr>
        <w:rPr>
          <w:i/>
        </w:rPr>
      </w:pPr>
    </w:p>
    <w:p w:rsidR="00696882" w:rsidRPr="0038427C" w:rsidRDefault="002223F3" w:rsidP="00696882">
      <w:r>
        <w:t xml:space="preserve">Clarke, M. </w:t>
      </w:r>
      <w:r w:rsidR="005407FC">
        <w:t>(2010)</w:t>
      </w:r>
      <w:r>
        <w:t>.</w:t>
      </w:r>
      <w:r w:rsidR="005407FC">
        <w:rPr>
          <w:i/>
        </w:rPr>
        <w:t xml:space="preserve"> </w:t>
      </w:r>
      <w:r w:rsidR="00696882" w:rsidRPr="0038427C">
        <w:rPr>
          <w:i/>
        </w:rPr>
        <w:t>The Concise Oxford Dictionary of Art Terms</w:t>
      </w:r>
      <w:r w:rsidR="00696882" w:rsidRPr="0038427C">
        <w:t xml:space="preserve">. </w:t>
      </w:r>
      <w:r w:rsidR="005407FC">
        <w:t>(</w:t>
      </w:r>
      <w:r w:rsidR="00696882" w:rsidRPr="0038427C">
        <w:t>2</w:t>
      </w:r>
      <w:r w:rsidR="00696882" w:rsidRPr="0038427C">
        <w:rPr>
          <w:vertAlign w:val="superscript"/>
        </w:rPr>
        <w:t>nd</w:t>
      </w:r>
      <w:r w:rsidR="00696882" w:rsidRPr="0038427C">
        <w:t xml:space="preserve"> Ed.</w:t>
      </w:r>
      <w:r w:rsidR="005407FC">
        <w:t xml:space="preserve">) </w:t>
      </w:r>
      <w:r w:rsidR="00696882" w:rsidRPr="0038427C">
        <w:t>Oxfor</w:t>
      </w:r>
      <w:r w:rsidR="00036F0E">
        <w:t>d: Oxford University Press</w:t>
      </w:r>
      <w:r w:rsidR="00696882" w:rsidRPr="0038427C">
        <w:t>.</w:t>
      </w:r>
    </w:p>
    <w:p w:rsidR="00696882" w:rsidRPr="002223F3" w:rsidRDefault="00696882" w:rsidP="00696882"/>
    <w:p w:rsidR="00696882" w:rsidRPr="0038427C" w:rsidRDefault="005407FC" w:rsidP="00696882">
      <w:r>
        <w:t xml:space="preserve">McArthur, T. (Ed.) (1998). </w:t>
      </w:r>
      <w:r w:rsidR="00696882" w:rsidRPr="0038427C">
        <w:rPr>
          <w:i/>
        </w:rPr>
        <w:t>The Concise Oxford Companion to the English Language</w:t>
      </w:r>
      <w:r w:rsidR="00696882" w:rsidRPr="0038427C">
        <w:t>. Oxford</w:t>
      </w:r>
      <w:r w:rsidR="00036F0E">
        <w:t>: Oxford University Press.</w:t>
      </w:r>
      <w:r w:rsidR="00696882" w:rsidRPr="0038427C">
        <w:t xml:space="preserve"> </w:t>
      </w:r>
    </w:p>
    <w:p w:rsidR="00696882" w:rsidRPr="0038427C" w:rsidRDefault="00696882" w:rsidP="00696882"/>
    <w:p w:rsidR="00696882" w:rsidRPr="0038427C" w:rsidRDefault="00696882" w:rsidP="00696882">
      <w:r w:rsidRPr="00A4625C">
        <w:rPr>
          <w:highlight w:val="black"/>
        </w:rPr>
        <w:t>England SE &amp; Ganzer C.</w:t>
      </w:r>
      <w:r w:rsidRPr="0038427C">
        <w:t xml:space="preserve"> (1994). </w:t>
      </w:r>
      <w:r w:rsidRPr="00A4625C">
        <w:rPr>
          <w:highlight w:val="black"/>
        </w:rPr>
        <w:t xml:space="preserve">The micropolitics of elder care in Memento Mori, Diary of a Good Neighbor, and A Taste for Death. </w:t>
      </w:r>
      <w:r w:rsidRPr="00A4625C">
        <w:rPr>
          <w:i/>
          <w:highlight w:val="black"/>
        </w:rPr>
        <w:t>International Journal of Health Services</w:t>
      </w:r>
      <w:r w:rsidRPr="00A4625C">
        <w:rPr>
          <w:highlight w:val="black"/>
        </w:rPr>
        <w:t>. 24 (2): 355-369.</w:t>
      </w:r>
    </w:p>
    <w:p w:rsidR="00696882" w:rsidRPr="0038427C" w:rsidRDefault="00696882" w:rsidP="00696882"/>
    <w:p w:rsidR="00696882" w:rsidRPr="0038427C" w:rsidRDefault="00696882" w:rsidP="00696882">
      <w:r w:rsidRPr="0038427C">
        <w:t xml:space="preserve">Freeman, M. (2009). </w:t>
      </w:r>
      <w:r w:rsidRPr="0038427C">
        <w:rPr>
          <w:i/>
        </w:rPr>
        <w:t>Hinds</w:t>
      </w:r>
      <w:r w:rsidR="00AF7EFD">
        <w:rPr>
          <w:i/>
        </w:rPr>
        <w:t>ight: The Promise and Peril of L</w:t>
      </w:r>
      <w:r w:rsidRPr="0038427C">
        <w:rPr>
          <w:i/>
        </w:rPr>
        <w:t>ooking Backward</w:t>
      </w:r>
      <w:r w:rsidRPr="0038427C">
        <w:t>. New York: Oxford University Press.</w:t>
      </w:r>
    </w:p>
    <w:p w:rsidR="00696882" w:rsidRPr="0038427C" w:rsidRDefault="00696882" w:rsidP="00696882"/>
    <w:p w:rsidR="00696882" w:rsidRPr="0038427C" w:rsidRDefault="00AF7EFD" w:rsidP="00696882">
      <w:r>
        <w:t>Frye, R. M</w:t>
      </w:r>
      <w:r w:rsidR="00696882" w:rsidRPr="0038427C">
        <w:t xml:space="preserve">. </w:t>
      </w:r>
      <w:r>
        <w:t xml:space="preserve"> (1979). </w:t>
      </w:r>
      <w:r w:rsidR="00036F0E">
        <w:t>Ladies, gentlemen, and s</w:t>
      </w:r>
      <w:r w:rsidR="00696882" w:rsidRPr="0038427C">
        <w:t xml:space="preserve">kulls: </w:t>
      </w:r>
      <w:r w:rsidR="00696882" w:rsidRPr="005407FC">
        <w:t>Hamlet</w:t>
      </w:r>
      <w:r w:rsidR="00036F0E" w:rsidRPr="005407FC">
        <w:t xml:space="preserve"> </w:t>
      </w:r>
      <w:r w:rsidR="00036F0E">
        <w:t>and the iconographic t</w:t>
      </w:r>
      <w:r w:rsidR="00696882" w:rsidRPr="0038427C">
        <w:t xml:space="preserve">raditions.” </w:t>
      </w:r>
      <w:proofErr w:type="gramStart"/>
      <w:r w:rsidR="00696882" w:rsidRPr="0038427C">
        <w:rPr>
          <w:i/>
        </w:rPr>
        <w:t>Shakespeare Quarterly</w:t>
      </w:r>
      <w:r w:rsidR="005407FC">
        <w:t xml:space="preserve"> 30,</w:t>
      </w:r>
      <w:r w:rsidR="00036F0E">
        <w:t xml:space="preserve"> </w:t>
      </w:r>
      <w:r w:rsidR="00696882" w:rsidRPr="0038427C">
        <w:t>15-28.</w:t>
      </w:r>
      <w:proofErr w:type="gramEnd"/>
    </w:p>
    <w:p w:rsidR="00696882" w:rsidRDefault="00696882" w:rsidP="00696882"/>
    <w:p w:rsidR="00696882" w:rsidRPr="0038427C" w:rsidRDefault="00696882" w:rsidP="00696882">
      <w:proofErr w:type="gramStart"/>
      <w:r w:rsidRPr="0038427C">
        <w:t>Goffman, E. (1952).</w:t>
      </w:r>
      <w:proofErr w:type="gramEnd"/>
      <w:r w:rsidRPr="0038427C">
        <w:t xml:space="preserve"> Cooling the mark out: Some aspects of adaptation to failure. </w:t>
      </w:r>
      <w:r w:rsidRPr="00674648">
        <w:rPr>
          <w:i/>
        </w:rPr>
        <w:t>Psychiatry: Journal of Interpersonal Relations</w:t>
      </w:r>
      <w:r w:rsidR="00036F0E">
        <w:t xml:space="preserve">. </w:t>
      </w:r>
      <w:proofErr w:type="gramStart"/>
      <w:r w:rsidR="00036F0E">
        <w:t>15(4),</w:t>
      </w:r>
      <w:r w:rsidRPr="0038427C">
        <w:t xml:space="preserve"> 451-63.</w:t>
      </w:r>
      <w:proofErr w:type="gramEnd"/>
      <w:r w:rsidRPr="0038427C">
        <w:t xml:space="preserve"> </w:t>
      </w:r>
    </w:p>
    <w:p w:rsidR="00696882" w:rsidRDefault="00696882" w:rsidP="00696882"/>
    <w:p w:rsidR="00696882" w:rsidRPr="0038427C" w:rsidRDefault="00696882" w:rsidP="00696882">
      <w:proofErr w:type="gramStart"/>
      <w:r w:rsidRPr="0038427C">
        <w:t>Goffman, E. (1959).</w:t>
      </w:r>
      <w:proofErr w:type="gramEnd"/>
      <w:r w:rsidRPr="0038427C">
        <w:t xml:space="preserve"> </w:t>
      </w:r>
      <w:proofErr w:type="gramStart"/>
      <w:r w:rsidRPr="0038427C">
        <w:t>The moral career of the mental patient.</w:t>
      </w:r>
      <w:proofErr w:type="gramEnd"/>
      <w:r w:rsidRPr="0038427C">
        <w:t xml:space="preserve"> </w:t>
      </w:r>
      <w:r w:rsidRPr="00674648">
        <w:rPr>
          <w:i/>
        </w:rPr>
        <w:t>Psychiatry: Journal of Interpersonal Relations</w:t>
      </w:r>
      <w:r w:rsidR="00036F0E">
        <w:t xml:space="preserve">. </w:t>
      </w:r>
      <w:proofErr w:type="gramStart"/>
      <w:r w:rsidR="00036F0E">
        <w:t xml:space="preserve">22(2), </w:t>
      </w:r>
      <w:r w:rsidRPr="0038427C">
        <w:t>123-142.</w:t>
      </w:r>
      <w:proofErr w:type="gramEnd"/>
      <w:r w:rsidRPr="0038427C">
        <w:t xml:space="preserve"> [</w:t>
      </w:r>
      <w:proofErr w:type="gramStart"/>
      <w:r w:rsidRPr="0038427C">
        <w:t>rpt</w:t>
      </w:r>
      <w:proofErr w:type="gramEnd"/>
      <w:r w:rsidRPr="0038427C">
        <w:t xml:space="preserve">. in </w:t>
      </w:r>
      <w:r w:rsidRPr="005407FC">
        <w:rPr>
          <w:i/>
        </w:rPr>
        <w:t>Asylums</w:t>
      </w:r>
      <w:r w:rsidRPr="0038427C">
        <w:t xml:space="preserve"> (1961). 125-170].</w:t>
      </w:r>
    </w:p>
    <w:p w:rsidR="00696882" w:rsidRDefault="00696882" w:rsidP="00696882"/>
    <w:p w:rsidR="00696882" w:rsidRPr="0038427C" w:rsidRDefault="00696882" w:rsidP="00696882">
      <w:proofErr w:type="gramStart"/>
      <w:r w:rsidRPr="0038427C">
        <w:t>Goffman, E. (1961).</w:t>
      </w:r>
      <w:proofErr w:type="gramEnd"/>
      <w:r w:rsidRPr="0038427C">
        <w:t xml:space="preserve"> </w:t>
      </w:r>
      <w:r w:rsidRPr="00674648">
        <w:rPr>
          <w:i/>
        </w:rPr>
        <w:t>Asylums</w:t>
      </w:r>
      <w:r w:rsidRPr="0038427C">
        <w:t xml:space="preserve">. New York: Anchor Books, Doubleday. </w:t>
      </w:r>
    </w:p>
    <w:p w:rsidR="00696882" w:rsidRDefault="00696882" w:rsidP="00696882"/>
    <w:p w:rsidR="00696882" w:rsidRPr="00674648" w:rsidRDefault="00696882" w:rsidP="00696882">
      <w:pPr>
        <w:rPr>
          <w:i/>
        </w:rPr>
      </w:pPr>
      <w:proofErr w:type="gramStart"/>
      <w:r w:rsidRPr="0038427C">
        <w:t>Gustafson, E. (1972).</w:t>
      </w:r>
      <w:proofErr w:type="gramEnd"/>
      <w:r w:rsidRPr="0038427C">
        <w:t xml:space="preserve"> Dying: The career of the nursing home patient. </w:t>
      </w:r>
      <w:r w:rsidRPr="00674648">
        <w:rPr>
          <w:i/>
        </w:rPr>
        <w:t xml:space="preserve">Journal of Health and </w:t>
      </w:r>
    </w:p>
    <w:p w:rsidR="00696882" w:rsidRPr="0038427C" w:rsidRDefault="00696882" w:rsidP="00696882">
      <w:r w:rsidRPr="00674648">
        <w:rPr>
          <w:i/>
        </w:rPr>
        <w:t>Social Behavior</w:t>
      </w:r>
      <w:r w:rsidR="00036F0E">
        <w:t xml:space="preserve">. </w:t>
      </w:r>
      <w:proofErr w:type="gramStart"/>
      <w:r w:rsidR="00036F0E">
        <w:t xml:space="preserve">13(3), </w:t>
      </w:r>
      <w:r w:rsidRPr="0038427C">
        <w:t>226-235.</w:t>
      </w:r>
      <w:proofErr w:type="gramEnd"/>
      <w:r w:rsidRPr="0038427C">
        <w:t xml:space="preserve">  </w:t>
      </w:r>
      <w:hyperlink r:id="rId8" w:history="1">
        <w:r w:rsidRPr="0038427C">
          <w:rPr>
            <w:rStyle w:val="Hyperlink"/>
          </w:rPr>
          <w:t>http://www.jstor.org/stable/2136760</w:t>
        </w:r>
      </w:hyperlink>
      <w:r w:rsidRPr="0038427C">
        <w:t xml:space="preserve"> (Accessed: 07/17/2011)</w:t>
      </w:r>
    </w:p>
    <w:p w:rsidR="00696882" w:rsidRDefault="00696882" w:rsidP="00696882"/>
    <w:p w:rsidR="00696882" w:rsidRPr="0038427C" w:rsidRDefault="00696882" w:rsidP="00696882">
      <w:r w:rsidRPr="0038427C">
        <w:t xml:space="preserve">Lodge, D. (2010). Rereading: </w:t>
      </w:r>
      <w:r w:rsidR="00036F0E" w:rsidRPr="00036F0E">
        <w:t>Memento M</w:t>
      </w:r>
      <w:r w:rsidRPr="00036F0E">
        <w:t>ori</w:t>
      </w:r>
      <w:r w:rsidRPr="0038427C">
        <w:t xml:space="preserve"> by Muriel Spark. </w:t>
      </w:r>
      <w:r w:rsidRPr="00674648">
        <w:rPr>
          <w:i/>
        </w:rPr>
        <w:t>The Guardian</w:t>
      </w:r>
      <w:r w:rsidRPr="0038427C">
        <w:t xml:space="preserve">. Saturday 5 June 2010. </w:t>
      </w:r>
      <w:hyperlink r:id="rId9" w:history="1">
        <w:r w:rsidRPr="0038427C">
          <w:rPr>
            <w:rStyle w:val="Hyperlink"/>
          </w:rPr>
          <w:t>http://www.guardian.co.uk/books/2010/jun/05/memento-mori-muriel-spark-novel</w:t>
        </w:r>
      </w:hyperlink>
      <w:r w:rsidRPr="0038427C">
        <w:t xml:space="preserve"> (Accessed 06/30/2011)</w:t>
      </w:r>
    </w:p>
    <w:p w:rsidR="00696882" w:rsidRPr="0038427C" w:rsidRDefault="00696882" w:rsidP="00696882"/>
    <w:p w:rsidR="00696882" w:rsidRPr="0038427C" w:rsidRDefault="00696882" w:rsidP="00696882">
      <w:r w:rsidRPr="0038427C">
        <w:t>May, W</w:t>
      </w:r>
      <w:r w:rsidR="00CA1C5B">
        <w:t>.</w:t>
      </w:r>
      <w:r w:rsidR="005407FC">
        <w:t xml:space="preserve"> </w:t>
      </w:r>
      <w:r w:rsidRPr="0038427C">
        <w:t>F</w:t>
      </w:r>
      <w:r w:rsidR="00CA1C5B">
        <w:t>.</w:t>
      </w:r>
      <w:r w:rsidRPr="0038427C">
        <w:t xml:space="preserve"> (1986). </w:t>
      </w:r>
      <w:proofErr w:type="gramStart"/>
      <w:r w:rsidRPr="0038427C">
        <w:t>The virtues and vices of the elderly.</w:t>
      </w:r>
      <w:proofErr w:type="gramEnd"/>
      <w:r w:rsidRPr="0038427C">
        <w:t xml:space="preserve"> </w:t>
      </w:r>
      <w:proofErr w:type="gramStart"/>
      <w:r w:rsidR="002223F3" w:rsidRPr="0038427C">
        <w:t>In T</w:t>
      </w:r>
      <w:r w:rsidR="002223F3">
        <w:t>.</w:t>
      </w:r>
      <w:r w:rsidR="002223F3" w:rsidRPr="0038427C">
        <w:t>R</w:t>
      </w:r>
      <w:r w:rsidR="002223F3">
        <w:t>.</w:t>
      </w:r>
      <w:r w:rsidR="002223F3" w:rsidRPr="0038427C">
        <w:t xml:space="preserve"> Cole &amp; S</w:t>
      </w:r>
      <w:r w:rsidR="002223F3">
        <w:t xml:space="preserve">. </w:t>
      </w:r>
      <w:proofErr w:type="spellStart"/>
      <w:r w:rsidR="002223F3">
        <w:t>Gadow</w:t>
      </w:r>
      <w:proofErr w:type="spellEnd"/>
      <w:r w:rsidR="002223F3">
        <w:t xml:space="preserve"> (E</w:t>
      </w:r>
      <w:r w:rsidR="002223F3" w:rsidRPr="0038427C">
        <w:t>ds.).</w:t>
      </w:r>
      <w:proofErr w:type="gramEnd"/>
      <w:r w:rsidR="002223F3" w:rsidRPr="0038427C">
        <w:t xml:space="preserve"> </w:t>
      </w:r>
      <w:r w:rsidRPr="00674648">
        <w:rPr>
          <w:i/>
        </w:rPr>
        <w:t>What Does it Mean to Grow Old</w:t>
      </w:r>
      <w:proofErr w:type="gramStart"/>
      <w:r w:rsidRPr="00674648">
        <w:rPr>
          <w:i/>
        </w:rPr>
        <w:t>?:</w:t>
      </w:r>
      <w:proofErr w:type="gramEnd"/>
      <w:r w:rsidRPr="00674648">
        <w:rPr>
          <w:i/>
        </w:rPr>
        <w:t xml:space="preserve"> Reflections from the Humanities</w:t>
      </w:r>
      <w:r w:rsidRPr="0038427C">
        <w:t>. Durham, NC: Duke University Press. (</w:t>
      </w:r>
      <w:proofErr w:type="gramStart"/>
      <w:r w:rsidRPr="0038427C">
        <w:t>pp</w:t>
      </w:r>
      <w:proofErr w:type="gramEnd"/>
      <w:r w:rsidRPr="0038427C">
        <w:t>. 43-61).</w:t>
      </w:r>
    </w:p>
    <w:p w:rsidR="00696882" w:rsidRPr="0038427C" w:rsidRDefault="00696882" w:rsidP="00696882"/>
    <w:p w:rsidR="00696882" w:rsidRPr="0038427C" w:rsidRDefault="00696882" w:rsidP="00696882">
      <w:r w:rsidRPr="0038427C">
        <w:t>Manning, G</w:t>
      </w:r>
      <w:r w:rsidR="00036F0E">
        <w:t>.</w:t>
      </w:r>
      <w:r w:rsidR="005407FC">
        <w:t xml:space="preserve"> </w:t>
      </w:r>
      <w:r w:rsidRPr="0038427C">
        <w:t xml:space="preserve">F. (1987). Sunsets and sunrises: Nursing home as microcosm in </w:t>
      </w:r>
      <w:r w:rsidR="00036F0E">
        <w:t>Memento M</w:t>
      </w:r>
      <w:r w:rsidRPr="00036F0E">
        <w:t>ori</w:t>
      </w:r>
      <w:r w:rsidRPr="0038427C">
        <w:t xml:space="preserve"> and Mr. </w:t>
      </w:r>
      <w:proofErr w:type="spellStart"/>
      <w:r w:rsidRPr="0038427C">
        <w:t>Scobie’s</w:t>
      </w:r>
      <w:proofErr w:type="spellEnd"/>
      <w:r w:rsidRPr="0038427C">
        <w:t xml:space="preserve"> Riddle. </w:t>
      </w:r>
      <w:r w:rsidRPr="0038427C">
        <w:rPr>
          <w:i/>
        </w:rPr>
        <w:t>Ariel.</w:t>
      </w:r>
      <w:r w:rsidR="00036F0E">
        <w:t xml:space="preserve"> </w:t>
      </w:r>
      <w:proofErr w:type="gramStart"/>
      <w:r w:rsidR="00036F0E">
        <w:t>18,</w:t>
      </w:r>
      <w:r w:rsidRPr="0038427C">
        <w:t xml:space="preserve"> 27-43.</w:t>
      </w:r>
      <w:proofErr w:type="gramEnd"/>
    </w:p>
    <w:p w:rsidR="00696882" w:rsidRPr="0038427C" w:rsidRDefault="00696882" w:rsidP="00696882"/>
    <w:p w:rsidR="00696882" w:rsidRPr="0038427C" w:rsidRDefault="00036F0E" w:rsidP="00696882">
      <w:r>
        <w:t>Morris, H</w:t>
      </w:r>
      <w:r w:rsidR="00696882" w:rsidRPr="0038427C">
        <w:t xml:space="preserve">. </w:t>
      </w:r>
      <w:r>
        <w:t xml:space="preserve">(1970). </w:t>
      </w:r>
      <w:r w:rsidR="00696882" w:rsidRPr="00036F0E">
        <w:t xml:space="preserve">Hamlet </w:t>
      </w:r>
      <w:r w:rsidR="00696882" w:rsidRPr="0038427C">
        <w:t xml:space="preserve">as a </w:t>
      </w:r>
      <w:r>
        <w:t>memento m</w:t>
      </w:r>
      <w:r w:rsidR="00696882" w:rsidRPr="00036F0E">
        <w:t>ori</w:t>
      </w:r>
      <w:r>
        <w:t xml:space="preserve"> p</w:t>
      </w:r>
      <w:r w:rsidR="00696882" w:rsidRPr="0038427C">
        <w:t xml:space="preserve">oem.” </w:t>
      </w:r>
      <w:proofErr w:type="gramStart"/>
      <w:r w:rsidR="00696882" w:rsidRPr="0038427C">
        <w:rPr>
          <w:i/>
        </w:rPr>
        <w:t>PMLA</w:t>
      </w:r>
      <w:r>
        <w:t xml:space="preserve"> 85, </w:t>
      </w:r>
      <w:r w:rsidR="00696882" w:rsidRPr="0038427C">
        <w:t>1035-40.</w:t>
      </w:r>
      <w:proofErr w:type="gramEnd"/>
    </w:p>
    <w:p w:rsidR="00696882" w:rsidRPr="0038427C" w:rsidRDefault="00696882" w:rsidP="00696882"/>
    <w:p w:rsidR="00696882" w:rsidRPr="0038427C" w:rsidRDefault="00036F0E" w:rsidP="00696882">
      <w:proofErr w:type="gramStart"/>
      <w:r w:rsidRPr="0038427C">
        <w:t>Blackburn</w:t>
      </w:r>
      <w:r w:rsidR="005407FC">
        <w:t>, S. (Ed.) (2008).</w:t>
      </w:r>
      <w:proofErr w:type="gramEnd"/>
      <w:r>
        <w:t xml:space="preserve"> </w:t>
      </w:r>
      <w:proofErr w:type="gramStart"/>
      <w:r w:rsidR="00696882" w:rsidRPr="0038427C">
        <w:rPr>
          <w:i/>
        </w:rPr>
        <w:t>The Oxford Dictionary of Philosophy</w:t>
      </w:r>
      <w:r w:rsidR="005407FC">
        <w:t>.</w:t>
      </w:r>
      <w:proofErr w:type="gramEnd"/>
      <w:r w:rsidR="00696882" w:rsidRPr="0038427C">
        <w:t xml:space="preserve"> Oxford:</w:t>
      </w:r>
      <w:r>
        <w:t xml:space="preserve"> Oxford University Press.</w:t>
      </w:r>
      <w:r w:rsidR="00696882" w:rsidRPr="0038427C">
        <w:t>  </w:t>
      </w:r>
    </w:p>
    <w:p w:rsidR="00696882" w:rsidRPr="0038427C" w:rsidRDefault="00696882" w:rsidP="00696882"/>
    <w:p w:rsidR="0038427C" w:rsidRDefault="00696882" w:rsidP="002223F3">
      <w:r w:rsidRPr="0038427C">
        <w:t xml:space="preserve">Spark, M. (1959). </w:t>
      </w:r>
      <w:r w:rsidRPr="0038427C">
        <w:rPr>
          <w:i/>
        </w:rPr>
        <w:t xml:space="preserve">Memento </w:t>
      </w:r>
      <w:r>
        <w:rPr>
          <w:i/>
        </w:rPr>
        <w:t>M</w:t>
      </w:r>
      <w:r w:rsidRPr="0038427C">
        <w:rPr>
          <w:i/>
        </w:rPr>
        <w:t>ori</w:t>
      </w:r>
      <w:r w:rsidRPr="0038427C">
        <w:t xml:space="preserve">. </w:t>
      </w:r>
      <w:proofErr w:type="spellStart"/>
      <w:proofErr w:type="gramStart"/>
      <w:r w:rsidRPr="0038427C">
        <w:t>iBooks</w:t>
      </w:r>
      <w:proofErr w:type="spellEnd"/>
      <w:proofErr w:type="gramEnd"/>
      <w:r w:rsidRPr="0038427C">
        <w:t xml:space="preserve"> version. (Print version New York: Avon Books).</w:t>
      </w:r>
    </w:p>
    <w:sectPr w:rsidR="0038427C" w:rsidSect="00696882">
      <w:headerReference w:type="even" r:id="rId10"/>
      <w:headerReference w:type="default" r:id="rId11"/>
      <w:pgSz w:w="12240" w:h="15840"/>
      <w:pgMar w:top="1440" w:right="1440" w:bottom="1440" w:left="1440" w:header="720" w:footer="864" w:gutter="0"/>
      <w:cols w:space="720"/>
      <w:titlePg/>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 w:author="mdr4" w:date="2012-03-24T20:35:00Z" w:initials="m">
    <w:p w:rsidR="009A2C9C" w:rsidRDefault="009A2C9C">
      <w:pPr>
        <w:pStyle w:val="CommentText"/>
      </w:pPr>
      <w:r>
        <w:rPr>
          <w:rStyle w:val="CommentReference"/>
        </w:rPr>
        <w:annotationRef/>
      </w:r>
      <w:proofErr w:type="gramStart"/>
      <w:r>
        <w:t>love</w:t>
      </w:r>
      <w:proofErr w:type="gramEnd"/>
      <w:r>
        <w:t xml:space="preserve"> this! </w:t>
      </w:r>
      <w:r>
        <w:sym w:font="Wingdings" w:char="F04A"/>
      </w:r>
    </w:p>
  </w:comment>
  <w:comment w:id="16" w:author="mdr4" w:date="2012-03-24T20:40:00Z" w:initials="m">
    <w:p w:rsidR="009A2C9C" w:rsidRDefault="009A2C9C">
      <w:pPr>
        <w:pStyle w:val="CommentText"/>
      </w:pPr>
      <w:r>
        <w:rPr>
          <w:rStyle w:val="CommentReference"/>
        </w:rPr>
        <w:annotationRef/>
      </w:r>
      <w:r>
        <w:t>Or new sentence here?</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C9C" w:rsidRDefault="009A2C9C">
      <w:r>
        <w:separator/>
      </w:r>
    </w:p>
  </w:endnote>
  <w:endnote w:type="continuationSeparator" w:id="0">
    <w:p w:rsidR="009A2C9C" w:rsidRDefault="009A2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ヒラギノ角ゴ Pro W3">
    <w:charset w:val="4E"/>
    <w:family w:val="auto"/>
    <w:pitch w:val="variable"/>
    <w:sig w:usb0="00000001" w:usb1="00000000" w:usb2="01000407" w:usb3="00000000" w:csb0="00020000" w:csb1="00000000"/>
  </w:font>
  <w:font w:name="Arial Unicode MS">
    <w:panose1 w:val="020B06040202020202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C9C" w:rsidRDefault="009A2C9C">
      <w:r>
        <w:separator/>
      </w:r>
    </w:p>
  </w:footnote>
  <w:footnote w:type="continuationSeparator" w:id="0">
    <w:p w:rsidR="009A2C9C" w:rsidRDefault="009A2C9C">
      <w:r>
        <w:continuationSeparator/>
      </w:r>
    </w:p>
  </w:footnote>
  <w:footnote w:id="1">
    <w:p w:rsidR="009A2C9C" w:rsidRDefault="009A2C9C" w:rsidP="0038427C">
      <w:pPr>
        <w:pStyle w:val="FootnoteText"/>
      </w:pPr>
      <w:r>
        <w:rPr>
          <w:rStyle w:val="EndnoteReference"/>
        </w:rPr>
        <w:footnoteRef/>
      </w:r>
      <w:r>
        <w:t xml:space="preserve"> For introductions to the </w:t>
      </w:r>
      <w:r w:rsidRPr="006101F0">
        <w:rPr>
          <w:i/>
        </w:rPr>
        <w:t>memento mori</w:t>
      </w:r>
      <w:r>
        <w:t xml:space="preserve"> tradition in visual art of the Middle Ages and Renaissance, see Morris and Frye. According to </w:t>
      </w:r>
      <w:r w:rsidRPr="00E961AC">
        <w:rPr>
          <w:i/>
        </w:rPr>
        <w:t>The Concise Oxford Dictionary of Art Terms</w:t>
      </w:r>
      <w:r>
        <w:t>, “memento mori” can also refer to any “symbol designed to remind the viewer of mortality and the transience of human life, such as a skull, an hour glass, or extinguished candle” (</w:t>
      </w:r>
      <w:proofErr w:type="spellStart"/>
      <w:r>
        <w:t>s.v</w:t>
      </w:r>
      <w:proofErr w:type="spellEnd"/>
      <w:r>
        <w:t>. “</w:t>
      </w:r>
      <w:proofErr w:type="gramStart"/>
      <w:r>
        <w:t>memento</w:t>
      </w:r>
      <w:proofErr w:type="gramEnd"/>
      <w:r>
        <w:t xml:space="preserve"> mori”).</w:t>
      </w:r>
    </w:p>
  </w:footnote>
  <w:footnote w:id="2">
    <w:p w:rsidR="009A2C9C" w:rsidRDefault="009A2C9C" w:rsidP="0038427C">
      <w:pPr>
        <w:pStyle w:val="FootnoteText"/>
      </w:pPr>
      <w:r>
        <w:rPr>
          <w:rStyle w:val="FootnoteReference"/>
        </w:rPr>
        <w:footnoteRef/>
      </w:r>
      <w:r>
        <w:t xml:space="preserve"> </w:t>
      </w:r>
      <w:r w:rsidRPr="00B019D1">
        <w:t>“</w:t>
      </w:r>
      <w:r>
        <w:t>M</w:t>
      </w:r>
      <w:r w:rsidRPr="00B019D1">
        <w:t xml:space="preserve">emento mori” </w:t>
      </w:r>
      <w:r>
        <w:t>may be literally translated either as “remember to die</w:t>
      </w:r>
      <w:r w:rsidRPr="00B019D1">
        <w:t xml:space="preserve">” </w:t>
      </w:r>
      <w:r>
        <w:t xml:space="preserve">or “reminder of death,” </w:t>
      </w:r>
      <w:r w:rsidRPr="00B019D1">
        <w:t>but it</w:t>
      </w:r>
      <w:del w:id="28" w:author="mdr4" w:date="2012-03-20T17:31:00Z">
        <w:r w:rsidRPr="00B019D1" w:rsidDel="003906B0">
          <w:delText xml:space="preserve"> i</w:delText>
        </w:r>
      </w:del>
      <w:r w:rsidRPr="00B019D1">
        <w:t xml:space="preserve">s </w:t>
      </w:r>
      <w:r>
        <w:t>literary/artistic translations are usually either “remember you must die” or “remember you will die.”</w:t>
      </w:r>
    </w:p>
  </w:footnote>
  <w:footnote w:id="3">
    <w:p w:rsidR="009A2C9C" w:rsidRDefault="009A2C9C" w:rsidP="0038427C">
      <w:pPr>
        <w:pStyle w:val="FootnoteText"/>
      </w:pPr>
      <w:r>
        <w:rPr>
          <w:rStyle w:val="FootnoteReference"/>
        </w:rPr>
        <w:footnoteRef/>
      </w:r>
      <w:r>
        <w:t xml:space="preserve"> Quoting and drawing from “modal</w:t>
      </w:r>
      <w:r w:rsidRPr="005901D2">
        <w:t xml:space="preserve"> </w:t>
      </w:r>
      <w:r>
        <w:t>verb”</w:t>
      </w:r>
      <w:r w:rsidRPr="005901D2">
        <w:t> </w:t>
      </w:r>
      <w:r>
        <w:t>in</w:t>
      </w:r>
      <w:r w:rsidRPr="005901D2">
        <w:t> </w:t>
      </w:r>
      <w:r>
        <w:rPr>
          <w:i/>
        </w:rPr>
        <w:t xml:space="preserve">The </w:t>
      </w:r>
      <w:r w:rsidRPr="005901D2">
        <w:rPr>
          <w:i/>
        </w:rPr>
        <w:t>Concise Oxford Companion to the English Language</w:t>
      </w:r>
      <w:r w:rsidRPr="005901D2">
        <w:t xml:space="preserve">. </w:t>
      </w:r>
    </w:p>
  </w:footnote>
  <w:footnote w:id="4">
    <w:p w:rsidR="009A2C9C" w:rsidRDefault="009A2C9C" w:rsidP="0038427C">
      <w:pPr>
        <w:pStyle w:val="FootnoteText"/>
      </w:pPr>
      <w:r>
        <w:rPr>
          <w:rStyle w:val="FootnoteReference"/>
        </w:rPr>
        <w:footnoteRef/>
      </w:r>
      <w:r>
        <w:t xml:space="preserve"> In this way, the novel presents us with examples of two kinds of life problems famously elucidated by T. S. Eliot: “One kind of problem demands the question, ‘</w:t>
      </w:r>
      <w:proofErr w:type="gramStart"/>
      <w:r>
        <w:t>What</w:t>
      </w:r>
      <w:proofErr w:type="gramEnd"/>
      <w:r>
        <w:t xml:space="preserve"> are we going to do about it? Another presses the different question, ‘How does one behave towards it?’” (</w:t>
      </w:r>
      <w:del w:id="29" w:author="Suzanne England" w:date="2012-03-24T14:14:00Z">
        <w:r w:rsidDel="00C02653">
          <w:delText>qtd</w:delText>
        </w:r>
      </w:del>
      <w:ins w:id="30" w:author="Suzanne England" w:date="2012-03-24T14:14:00Z">
        <w:r>
          <w:t>Qtd</w:t>
        </w:r>
      </w:ins>
      <w:r>
        <w:t xml:space="preserve">. in </w:t>
      </w:r>
      <w:proofErr w:type="gramStart"/>
      <w:r>
        <w:t>May,</w:t>
      </w:r>
      <w:proofErr w:type="gramEnd"/>
      <w:r>
        <w:t xml:space="preserve"> 49).</w:t>
      </w:r>
    </w:p>
  </w:footnote>
  <w:footnote w:id="5">
    <w:p w:rsidR="009A2C9C" w:rsidRDefault="009A2C9C" w:rsidP="0038427C">
      <w:pPr>
        <w:pStyle w:val="FootnoteText"/>
      </w:pPr>
      <w:r>
        <w:rPr>
          <w:rStyle w:val="FootnoteReference"/>
        </w:rPr>
        <w:footnoteRef/>
      </w:r>
      <w:r>
        <w:t xml:space="preserve"> For this reason, Aristotle saw happiness and well being as the natural outcome of virtuous living; self-interest and virtue were mutually reinforcing rather than exclusive pursuits. See “</w:t>
      </w:r>
      <w:proofErr w:type="spellStart"/>
      <w:r w:rsidRPr="002C1556">
        <w:t>eudaimonia</w:t>
      </w:r>
      <w:proofErr w:type="spellEnd"/>
      <w:r>
        <w:t xml:space="preserve">” in </w:t>
      </w:r>
      <w:r w:rsidRPr="002C1556">
        <w:rPr>
          <w:i/>
        </w:rPr>
        <w:t>The Oxford Dictionary of Philosophy</w:t>
      </w:r>
      <w:r w:rsidRPr="002C1556">
        <w:t xml:space="preserve">. </w:t>
      </w:r>
    </w:p>
  </w:footnote>
  <w:footnote w:id="6">
    <w:p w:rsidR="009A2C9C" w:rsidRDefault="009A2C9C" w:rsidP="0038427C">
      <w:pPr>
        <w:pStyle w:val="FootnoteText"/>
      </w:pPr>
      <w:r>
        <w:rPr>
          <w:rStyle w:val="FootnoteReference"/>
        </w:rPr>
        <w:footnoteRef/>
      </w:r>
      <w:r>
        <w:t xml:space="preserve"> “How one eats, cleanses oneself, greets one’s fellows, rises to challenge, and shuts down the day” (56).</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C9C" w:rsidRDefault="009A2C9C" w:rsidP="0069688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A2C9C" w:rsidRDefault="009A2C9C" w:rsidP="00696882">
    <w:pPr>
      <w:pStyle w:val="HeaderFooter"/>
      <w:ind w:right="360"/>
      <w:jc w:val="center"/>
      <w:rPr>
        <w:rFonts w:ascii="Times New Roman" w:hAnsi="Times New Roman"/>
      </w:rPr>
    </w:pPr>
  </w:p>
  <w:p w:rsidR="009A2C9C" w:rsidRDefault="009A2C9C">
    <w:pPr>
      <w:pStyle w:val="HeaderFoot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C9C" w:rsidRPr="00EA4EE2" w:rsidRDefault="009A2C9C" w:rsidP="00696882">
    <w:pPr>
      <w:pStyle w:val="Header"/>
      <w:framePr w:wrap="around" w:vAnchor="text" w:hAnchor="margin" w:xAlign="right" w:y="1"/>
      <w:rPr>
        <w:rStyle w:val="PageNumber"/>
      </w:rPr>
    </w:pPr>
    <w:r w:rsidRPr="00EA4EE2">
      <w:rPr>
        <w:rStyle w:val="PageNumber"/>
        <w:sz w:val="20"/>
      </w:rPr>
      <w:fldChar w:fldCharType="begin"/>
    </w:r>
    <w:r w:rsidRPr="00EA4EE2">
      <w:rPr>
        <w:rStyle w:val="PageNumber"/>
        <w:sz w:val="20"/>
      </w:rPr>
      <w:instrText xml:space="preserve">PAGE  </w:instrText>
    </w:r>
    <w:r w:rsidRPr="00EA4EE2">
      <w:rPr>
        <w:rStyle w:val="PageNumber"/>
        <w:sz w:val="20"/>
      </w:rPr>
      <w:fldChar w:fldCharType="separate"/>
    </w:r>
    <w:r w:rsidR="00A65486">
      <w:rPr>
        <w:rStyle w:val="PageNumber"/>
        <w:noProof/>
        <w:sz w:val="20"/>
      </w:rPr>
      <w:t>3</w:t>
    </w:r>
    <w:r w:rsidRPr="00EA4EE2">
      <w:rPr>
        <w:rStyle w:val="PageNumber"/>
        <w:sz w:val="20"/>
      </w:rPr>
      <w:fldChar w:fldCharType="end"/>
    </w:r>
  </w:p>
  <w:p w:rsidR="009A2C9C" w:rsidRPr="00EA4EE2" w:rsidRDefault="009A2C9C" w:rsidP="00EA4EE2">
    <w:pPr>
      <w:pStyle w:val="Header"/>
      <w:rPr>
        <w:sz w:val="20"/>
      </w:rPr>
    </w:pPr>
    <w:r>
      <w:tab/>
    </w:r>
    <w:r>
      <w:tab/>
      <w:t xml:space="preserve">   </w:t>
    </w:r>
    <w:r>
      <w:rPr>
        <w:sz w:val="20"/>
      </w:rPr>
      <w:t>Sweet Old Things and Dirty Old Men</w:t>
    </w:r>
  </w:p>
  <w:p w:rsidR="009A2C9C" w:rsidRDefault="009A2C9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revisionView w:markup="0"/>
  <w:trackRevision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27C"/>
    <w:rsid w:val="00036F0E"/>
    <w:rsid w:val="00044E8A"/>
    <w:rsid w:val="000631F0"/>
    <w:rsid w:val="000A4E7A"/>
    <w:rsid w:val="000F6780"/>
    <w:rsid w:val="0014722F"/>
    <w:rsid w:val="00150DC2"/>
    <w:rsid w:val="00155ED6"/>
    <w:rsid w:val="001604DB"/>
    <w:rsid w:val="0018137D"/>
    <w:rsid w:val="001C43BF"/>
    <w:rsid w:val="001F4D06"/>
    <w:rsid w:val="002126BC"/>
    <w:rsid w:val="00212AB3"/>
    <w:rsid w:val="002223F3"/>
    <w:rsid w:val="00245E46"/>
    <w:rsid w:val="00254FAB"/>
    <w:rsid w:val="002C4004"/>
    <w:rsid w:val="002D519E"/>
    <w:rsid w:val="002D7932"/>
    <w:rsid w:val="0036496D"/>
    <w:rsid w:val="00365B3C"/>
    <w:rsid w:val="0038427C"/>
    <w:rsid w:val="003906B0"/>
    <w:rsid w:val="003A5471"/>
    <w:rsid w:val="003E2631"/>
    <w:rsid w:val="003E6B7B"/>
    <w:rsid w:val="00415BB7"/>
    <w:rsid w:val="004456B8"/>
    <w:rsid w:val="00471E06"/>
    <w:rsid w:val="004C3FD9"/>
    <w:rsid w:val="004E275F"/>
    <w:rsid w:val="004E747A"/>
    <w:rsid w:val="005060CB"/>
    <w:rsid w:val="00536802"/>
    <w:rsid w:val="005407FC"/>
    <w:rsid w:val="00593D16"/>
    <w:rsid w:val="005F32CC"/>
    <w:rsid w:val="00617D51"/>
    <w:rsid w:val="006275D9"/>
    <w:rsid w:val="00682A12"/>
    <w:rsid w:val="00692DDF"/>
    <w:rsid w:val="00696882"/>
    <w:rsid w:val="006D1B28"/>
    <w:rsid w:val="006E5711"/>
    <w:rsid w:val="006F1048"/>
    <w:rsid w:val="0073383F"/>
    <w:rsid w:val="0078309F"/>
    <w:rsid w:val="00785E6C"/>
    <w:rsid w:val="0080579F"/>
    <w:rsid w:val="008757C3"/>
    <w:rsid w:val="00885E45"/>
    <w:rsid w:val="008B7409"/>
    <w:rsid w:val="009A18A7"/>
    <w:rsid w:val="009A2C9C"/>
    <w:rsid w:val="009B14E6"/>
    <w:rsid w:val="009D7631"/>
    <w:rsid w:val="00A015F3"/>
    <w:rsid w:val="00A04FC6"/>
    <w:rsid w:val="00A0507D"/>
    <w:rsid w:val="00A40942"/>
    <w:rsid w:val="00A42A84"/>
    <w:rsid w:val="00A4625C"/>
    <w:rsid w:val="00A509A6"/>
    <w:rsid w:val="00A65486"/>
    <w:rsid w:val="00AD7F03"/>
    <w:rsid w:val="00AE45F7"/>
    <w:rsid w:val="00AF7EFD"/>
    <w:rsid w:val="00B631CB"/>
    <w:rsid w:val="00B66CA2"/>
    <w:rsid w:val="00B71FFF"/>
    <w:rsid w:val="00BB1E09"/>
    <w:rsid w:val="00BD3BF7"/>
    <w:rsid w:val="00BE23B1"/>
    <w:rsid w:val="00C013C3"/>
    <w:rsid w:val="00C02653"/>
    <w:rsid w:val="00C166B2"/>
    <w:rsid w:val="00C328F9"/>
    <w:rsid w:val="00C41FAE"/>
    <w:rsid w:val="00C700A1"/>
    <w:rsid w:val="00CA1C5B"/>
    <w:rsid w:val="00CB1B50"/>
    <w:rsid w:val="00D12C64"/>
    <w:rsid w:val="00D17011"/>
    <w:rsid w:val="00D3105E"/>
    <w:rsid w:val="00D60D74"/>
    <w:rsid w:val="00D7062D"/>
    <w:rsid w:val="00DA36B1"/>
    <w:rsid w:val="00EA4EE2"/>
    <w:rsid w:val="00F90367"/>
    <w:rsid w:val="00F94ABD"/>
    <w:rsid w:val="00FD11F0"/>
    <w:rsid w:val="00FE38D5"/>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endnote reference" w:uiPriority="99"/>
    <w:lsdException w:name="endnote text" w:uiPriority="99"/>
    <w:lsdException w:name="Balloon Text" w:uiPriority="99"/>
  </w:latentStyles>
  <w:style w:type="paragraph" w:default="1" w:styleId="Normal">
    <w:name w:val="Normal"/>
    <w:qFormat/>
    <w:rsid w:val="003231F3"/>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unhideWhenUsed/>
    <w:rsid w:val="0038427C"/>
    <w:rPr>
      <w:rFonts w:ascii="Lucida Grande" w:hAnsi="Lucida Grande"/>
      <w:sz w:val="18"/>
      <w:szCs w:val="18"/>
    </w:rPr>
  </w:style>
  <w:style w:type="character" w:customStyle="1" w:styleId="BalloonTextChar">
    <w:name w:val="Balloon Text Char"/>
    <w:basedOn w:val="DefaultParagraphFont"/>
    <w:uiPriority w:val="99"/>
    <w:semiHidden/>
    <w:rsid w:val="00711CF2"/>
    <w:rPr>
      <w:rFonts w:ascii="Lucida Grande" w:hAnsi="Lucida Grande"/>
      <w:sz w:val="18"/>
      <w:szCs w:val="18"/>
    </w:rPr>
  </w:style>
  <w:style w:type="character" w:customStyle="1" w:styleId="EndnoteTextChar">
    <w:name w:val="Endnote Text Char"/>
    <w:basedOn w:val="DefaultParagraphFont"/>
    <w:link w:val="EndnoteText"/>
    <w:uiPriority w:val="99"/>
    <w:rsid w:val="0038427C"/>
    <w:rPr>
      <w:rFonts w:ascii="Times New Roman" w:hAnsi="Times New Roman"/>
    </w:rPr>
  </w:style>
  <w:style w:type="paragraph" w:styleId="EndnoteText">
    <w:name w:val="endnote text"/>
    <w:basedOn w:val="Normal"/>
    <w:link w:val="EndnoteTextChar"/>
    <w:uiPriority w:val="99"/>
    <w:unhideWhenUsed/>
    <w:rsid w:val="0038427C"/>
  </w:style>
  <w:style w:type="character" w:customStyle="1" w:styleId="BalloonTextChar1">
    <w:name w:val="Balloon Text Char1"/>
    <w:basedOn w:val="DefaultParagraphFont"/>
    <w:link w:val="BalloonText"/>
    <w:uiPriority w:val="99"/>
    <w:rsid w:val="0038427C"/>
    <w:rPr>
      <w:rFonts w:ascii="Lucida Grande" w:hAnsi="Lucida Grande"/>
      <w:sz w:val="18"/>
      <w:szCs w:val="18"/>
    </w:rPr>
  </w:style>
  <w:style w:type="character" w:customStyle="1" w:styleId="BalloonTextChar0">
    <w:name w:val="Balloon Text Char"/>
    <w:basedOn w:val="DefaultParagraphFont"/>
    <w:uiPriority w:val="99"/>
    <w:rsid w:val="0038427C"/>
    <w:rPr>
      <w:rFonts w:ascii="Lucida Grande" w:hAnsi="Lucida Grande"/>
      <w:sz w:val="18"/>
      <w:szCs w:val="18"/>
    </w:rPr>
  </w:style>
  <w:style w:type="character" w:customStyle="1" w:styleId="HeaderChar">
    <w:name w:val="Header Char"/>
    <w:basedOn w:val="DefaultParagraphFont"/>
    <w:link w:val="Header"/>
    <w:rsid w:val="0038427C"/>
    <w:rPr>
      <w:rFonts w:ascii="Times New Roman" w:hAnsi="Times New Roman"/>
    </w:rPr>
  </w:style>
  <w:style w:type="paragraph" w:styleId="Header">
    <w:name w:val="header"/>
    <w:basedOn w:val="Normal"/>
    <w:link w:val="HeaderChar"/>
    <w:rsid w:val="0038427C"/>
    <w:pPr>
      <w:tabs>
        <w:tab w:val="center" w:pos="4320"/>
        <w:tab w:val="right" w:pos="8640"/>
      </w:tabs>
    </w:pPr>
  </w:style>
  <w:style w:type="paragraph" w:styleId="FootnoteText">
    <w:name w:val="footnote text"/>
    <w:basedOn w:val="Normal"/>
    <w:link w:val="FootnoteTextChar"/>
    <w:rsid w:val="00696882"/>
  </w:style>
  <w:style w:type="character" w:customStyle="1" w:styleId="FootnoteTextChar">
    <w:name w:val="Footnote Text Char"/>
    <w:basedOn w:val="DefaultParagraphFont"/>
    <w:link w:val="FootnoteText"/>
    <w:rsid w:val="00696882"/>
    <w:rPr>
      <w:rFonts w:ascii="Times New Roman" w:hAnsi="Times New Roman"/>
    </w:rPr>
  </w:style>
  <w:style w:type="character" w:styleId="FootnoteReference">
    <w:name w:val="footnote reference"/>
    <w:basedOn w:val="DefaultParagraphFont"/>
    <w:rsid w:val="00696882"/>
    <w:rPr>
      <w:vertAlign w:val="superscript"/>
    </w:rPr>
  </w:style>
  <w:style w:type="character" w:styleId="Hyperlink">
    <w:name w:val="Hyperlink"/>
    <w:basedOn w:val="DefaultParagraphFont"/>
    <w:rsid w:val="00696882"/>
    <w:rPr>
      <w:color w:val="0000FF" w:themeColor="hyperlink"/>
      <w:u w:val="single"/>
    </w:rPr>
  </w:style>
  <w:style w:type="character" w:styleId="PageNumber">
    <w:name w:val="page number"/>
    <w:basedOn w:val="DefaultParagraphFont"/>
    <w:rsid w:val="00696882"/>
  </w:style>
  <w:style w:type="paragraph" w:styleId="Footer">
    <w:name w:val="footer"/>
    <w:basedOn w:val="Normal"/>
    <w:link w:val="FooterChar"/>
    <w:rsid w:val="00696882"/>
    <w:pPr>
      <w:tabs>
        <w:tab w:val="center" w:pos="4320"/>
        <w:tab w:val="right" w:pos="8640"/>
      </w:tabs>
    </w:pPr>
  </w:style>
  <w:style w:type="character" w:customStyle="1" w:styleId="FooterChar">
    <w:name w:val="Footer Char"/>
    <w:basedOn w:val="DefaultParagraphFont"/>
    <w:link w:val="Footer"/>
    <w:rsid w:val="00696882"/>
    <w:rPr>
      <w:rFonts w:ascii="Times New Roman" w:hAnsi="Times New Roman"/>
    </w:rPr>
  </w:style>
  <w:style w:type="character" w:styleId="EndnoteReference">
    <w:name w:val="endnote reference"/>
    <w:basedOn w:val="DefaultParagraphFont"/>
    <w:uiPriority w:val="99"/>
    <w:unhideWhenUsed/>
    <w:rsid w:val="0038427C"/>
    <w:rPr>
      <w:vertAlign w:val="superscript"/>
    </w:rPr>
  </w:style>
  <w:style w:type="paragraph" w:customStyle="1" w:styleId="HeaderFooter">
    <w:name w:val="Header &amp; Footer"/>
    <w:rsid w:val="0038427C"/>
    <w:pPr>
      <w:tabs>
        <w:tab w:val="right" w:pos="9360"/>
      </w:tabs>
    </w:pPr>
    <w:rPr>
      <w:rFonts w:ascii="Helvetica" w:eastAsia="ヒラギノ角ゴ Pro W3" w:hAnsi="Helvetica" w:cs="Times New Roman"/>
      <w:color w:val="000000"/>
    </w:rPr>
  </w:style>
  <w:style w:type="character" w:styleId="FollowedHyperlink">
    <w:name w:val="FollowedHyperlink"/>
    <w:basedOn w:val="DefaultParagraphFont"/>
    <w:rsid w:val="00036F0E"/>
    <w:rPr>
      <w:color w:val="800080" w:themeColor="followedHyperlink"/>
      <w:u w:val="single"/>
    </w:rPr>
  </w:style>
  <w:style w:type="paragraph" w:customStyle="1" w:styleId="Body1">
    <w:name w:val="Body 1"/>
    <w:rsid w:val="00BB1E09"/>
    <w:rPr>
      <w:rFonts w:ascii="Helvetica" w:eastAsia="Arial Unicode MS" w:hAnsi="Helvetica" w:cs="Times New Roman"/>
      <w:color w:val="000000"/>
      <w:szCs w:val="20"/>
    </w:rPr>
  </w:style>
  <w:style w:type="character" w:styleId="CommentReference">
    <w:name w:val="annotation reference"/>
    <w:basedOn w:val="DefaultParagraphFont"/>
    <w:rsid w:val="002D7932"/>
    <w:rPr>
      <w:sz w:val="18"/>
      <w:szCs w:val="18"/>
    </w:rPr>
  </w:style>
  <w:style w:type="paragraph" w:styleId="CommentText">
    <w:name w:val="annotation text"/>
    <w:basedOn w:val="Normal"/>
    <w:link w:val="CommentTextChar"/>
    <w:rsid w:val="002D7932"/>
  </w:style>
  <w:style w:type="character" w:customStyle="1" w:styleId="CommentTextChar">
    <w:name w:val="Comment Text Char"/>
    <w:basedOn w:val="DefaultParagraphFont"/>
    <w:link w:val="CommentText"/>
    <w:rsid w:val="002D7932"/>
    <w:rPr>
      <w:rFonts w:ascii="Times New Roman" w:hAnsi="Times New Roman"/>
    </w:rPr>
  </w:style>
  <w:style w:type="paragraph" w:styleId="CommentSubject">
    <w:name w:val="annotation subject"/>
    <w:basedOn w:val="CommentText"/>
    <w:next w:val="CommentText"/>
    <w:link w:val="CommentSubjectChar"/>
    <w:rsid w:val="002D7932"/>
    <w:rPr>
      <w:b/>
      <w:bCs/>
      <w:sz w:val="20"/>
      <w:szCs w:val="20"/>
    </w:rPr>
  </w:style>
  <w:style w:type="character" w:customStyle="1" w:styleId="CommentSubjectChar">
    <w:name w:val="Comment Subject Char"/>
    <w:basedOn w:val="CommentTextChar"/>
    <w:link w:val="CommentSubject"/>
    <w:rsid w:val="002D7932"/>
    <w:rPr>
      <w:rFonts w:ascii="Times New Roman" w:hAnsi="Times New Roman"/>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endnote reference" w:uiPriority="99"/>
    <w:lsdException w:name="endnote text" w:uiPriority="99"/>
    <w:lsdException w:name="Balloon Text" w:uiPriority="99"/>
  </w:latentStyles>
  <w:style w:type="paragraph" w:default="1" w:styleId="Normal">
    <w:name w:val="Normal"/>
    <w:qFormat/>
    <w:rsid w:val="003231F3"/>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unhideWhenUsed/>
    <w:rsid w:val="0038427C"/>
    <w:rPr>
      <w:rFonts w:ascii="Lucida Grande" w:hAnsi="Lucida Grande"/>
      <w:sz w:val="18"/>
      <w:szCs w:val="18"/>
    </w:rPr>
  </w:style>
  <w:style w:type="character" w:customStyle="1" w:styleId="BalloonTextChar">
    <w:name w:val="Balloon Text Char"/>
    <w:basedOn w:val="DefaultParagraphFont"/>
    <w:uiPriority w:val="99"/>
    <w:semiHidden/>
    <w:rsid w:val="00711CF2"/>
    <w:rPr>
      <w:rFonts w:ascii="Lucida Grande" w:hAnsi="Lucida Grande"/>
      <w:sz w:val="18"/>
      <w:szCs w:val="18"/>
    </w:rPr>
  </w:style>
  <w:style w:type="character" w:customStyle="1" w:styleId="EndnoteTextChar">
    <w:name w:val="Endnote Text Char"/>
    <w:basedOn w:val="DefaultParagraphFont"/>
    <w:link w:val="EndnoteText"/>
    <w:uiPriority w:val="99"/>
    <w:rsid w:val="0038427C"/>
    <w:rPr>
      <w:rFonts w:ascii="Times New Roman" w:hAnsi="Times New Roman"/>
    </w:rPr>
  </w:style>
  <w:style w:type="paragraph" w:styleId="EndnoteText">
    <w:name w:val="endnote text"/>
    <w:basedOn w:val="Normal"/>
    <w:link w:val="EndnoteTextChar"/>
    <w:uiPriority w:val="99"/>
    <w:unhideWhenUsed/>
    <w:rsid w:val="0038427C"/>
  </w:style>
  <w:style w:type="character" w:customStyle="1" w:styleId="BalloonTextChar1">
    <w:name w:val="Balloon Text Char1"/>
    <w:basedOn w:val="DefaultParagraphFont"/>
    <w:link w:val="BalloonText"/>
    <w:uiPriority w:val="99"/>
    <w:rsid w:val="0038427C"/>
    <w:rPr>
      <w:rFonts w:ascii="Lucida Grande" w:hAnsi="Lucida Grande"/>
      <w:sz w:val="18"/>
      <w:szCs w:val="18"/>
    </w:rPr>
  </w:style>
  <w:style w:type="character" w:customStyle="1" w:styleId="BalloonTextChar0">
    <w:name w:val="Balloon Text Char"/>
    <w:basedOn w:val="DefaultParagraphFont"/>
    <w:uiPriority w:val="99"/>
    <w:rsid w:val="0038427C"/>
    <w:rPr>
      <w:rFonts w:ascii="Lucida Grande" w:hAnsi="Lucida Grande"/>
      <w:sz w:val="18"/>
      <w:szCs w:val="18"/>
    </w:rPr>
  </w:style>
  <w:style w:type="character" w:customStyle="1" w:styleId="HeaderChar">
    <w:name w:val="Header Char"/>
    <w:basedOn w:val="DefaultParagraphFont"/>
    <w:link w:val="Header"/>
    <w:rsid w:val="0038427C"/>
    <w:rPr>
      <w:rFonts w:ascii="Times New Roman" w:hAnsi="Times New Roman"/>
    </w:rPr>
  </w:style>
  <w:style w:type="paragraph" w:styleId="Header">
    <w:name w:val="header"/>
    <w:basedOn w:val="Normal"/>
    <w:link w:val="HeaderChar"/>
    <w:rsid w:val="0038427C"/>
    <w:pPr>
      <w:tabs>
        <w:tab w:val="center" w:pos="4320"/>
        <w:tab w:val="right" w:pos="8640"/>
      </w:tabs>
    </w:pPr>
  </w:style>
  <w:style w:type="paragraph" w:styleId="FootnoteText">
    <w:name w:val="footnote text"/>
    <w:basedOn w:val="Normal"/>
    <w:link w:val="FootnoteTextChar"/>
    <w:rsid w:val="00696882"/>
  </w:style>
  <w:style w:type="character" w:customStyle="1" w:styleId="FootnoteTextChar">
    <w:name w:val="Footnote Text Char"/>
    <w:basedOn w:val="DefaultParagraphFont"/>
    <w:link w:val="FootnoteText"/>
    <w:rsid w:val="00696882"/>
    <w:rPr>
      <w:rFonts w:ascii="Times New Roman" w:hAnsi="Times New Roman"/>
    </w:rPr>
  </w:style>
  <w:style w:type="character" w:styleId="FootnoteReference">
    <w:name w:val="footnote reference"/>
    <w:basedOn w:val="DefaultParagraphFont"/>
    <w:rsid w:val="00696882"/>
    <w:rPr>
      <w:vertAlign w:val="superscript"/>
    </w:rPr>
  </w:style>
  <w:style w:type="character" w:styleId="Hyperlink">
    <w:name w:val="Hyperlink"/>
    <w:basedOn w:val="DefaultParagraphFont"/>
    <w:rsid w:val="00696882"/>
    <w:rPr>
      <w:color w:val="0000FF" w:themeColor="hyperlink"/>
      <w:u w:val="single"/>
    </w:rPr>
  </w:style>
  <w:style w:type="character" w:styleId="PageNumber">
    <w:name w:val="page number"/>
    <w:basedOn w:val="DefaultParagraphFont"/>
    <w:rsid w:val="00696882"/>
  </w:style>
  <w:style w:type="paragraph" w:styleId="Footer">
    <w:name w:val="footer"/>
    <w:basedOn w:val="Normal"/>
    <w:link w:val="FooterChar"/>
    <w:rsid w:val="00696882"/>
    <w:pPr>
      <w:tabs>
        <w:tab w:val="center" w:pos="4320"/>
        <w:tab w:val="right" w:pos="8640"/>
      </w:tabs>
    </w:pPr>
  </w:style>
  <w:style w:type="character" w:customStyle="1" w:styleId="FooterChar">
    <w:name w:val="Footer Char"/>
    <w:basedOn w:val="DefaultParagraphFont"/>
    <w:link w:val="Footer"/>
    <w:rsid w:val="00696882"/>
    <w:rPr>
      <w:rFonts w:ascii="Times New Roman" w:hAnsi="Times New Roman"/>
    </w:rPr>
  </w:style>
  <w:style w:type="character" w:styleId="EndnoteReference">
    <w:name w:val="endnote reference"/>
    <w:basedOn w:val="DefaultParagraphFont"/>
    <w:uiPriority w:val="99"/>
    <w:unhideWhenUsed/>
    <w:rsid w:val="0038427C"/>
    <w:rPr>
      <w:vertAlign w:val="superscript"/>
    </w:rPr>
  </w:style>
  <w:style w:type="paragraph" w:customStyle="1" w:styleId="HeaderFooter">
    <w:name w:val="Header &amp; Footer"/>
    <w:rsid w:val="0038427C"/>
    <w:pPr>
      <w:tabs>
        <w:tab w:val="right" w:pos="9360"/>
      </w:tabs>
    </w:pPr>
    <w:rPr>
      <w:rFonts w:ascii="Helvetica" w:eastAsia="ヒラギノ角ゴ Pro W3" w:hAnsi="Helvetica" w:cs="Times New Roman"/>
      <w:color w:val="000000"/>
    </w:rPr>
  </w:style>
  <w:style w:type="character" w:styleId="FollowedHyperlink">
    <w:name w:val="FollowedHyperlink"/>
    <w:basedOn w:val="DefaultParagraphFont"/>
    <w:rsid w:val="00036F0E"/>
    <w:rPr>
      <w:color w:val="800080" w:themeColor="followedHyperlink"/>
      <w:u w:val="single"/>
    </w:rPr>
  </w:style>
  <w:style w:type="paragraph" w:customStyle="1" w:styleId="Body1">
    <w:name w:val="Body 1"/>
    <w:rsid w:val="00BB1E09"/>
    <w:rPr>
      <w:rFonts w:ascii="Helvetica" w:eastAsia="Arial Unicode MS" w:hAnsi="Helvetica" w:cs="Times New Roman"/>
      <w:color w:val="000000"/>
      <w:szCs w:val="20"/>
    </w:rPr>
  </w:style>
  <w:style w:type="character" w:styleId="CommentReference">
    <w:name w:val="annotation reference"/>
    <w:basedOn w:val="DefaultParagraphFont"/>
    <w:rsid w:val="002D7932"/>
    <w:rPr>
      <w:sz w:val="18"/>
      <w:szCs w:val="18"/>
    </w:rPr>
  </w:style>
  <w:style w:type="paragraph" w:styleId="CommentText">
    <w:name w:val="annotation text"/>
    <w:basedOn w:val="Normal"/>
    <w:link w:val="CommentTextChar"/>
    <w:rsid w:val="002D7932"/>
  </w:style>
  <w:style w:type="character" w:customStyle="1" w:styleId="CommentTextChar">
    <w:name w:val="Comment Text Char"/>
    <w:basedOn w:val="DefaultParagraphFont"/>
    <w:link w:val="CommentText"/>
    <w:rsid w:val="002D7932"/>
    <w:rPr>
      <w:rFonts w:ascii="Times New Roman" w:hAnsi="Times New Roman"/>
    </w:rPr>
  </w:style>
  <w:style w:type="paragraph" w:styleId="CommentSubject">
    <w:name w:val="annotation subject"/>
    <w:basedOn w:val="CommentText"/>
    <w:next w:val="CommentText"/>
    <w:link w:val="CommentSubjectChar"/>
    <w:rsid w:val="002D7932"/>
    <w:rPr>
      <w:b/>
      <w:bCs/>
      <w:sz w:val="20"/>
      <w:szCs w:val="20"/>
    </w:rPr>
  </w:style>
  <w:style w:type="character" w:customStyle="1" w:styleId="CommentSubjectChar">
    <w:name w:val="Comment Subject Char"/>
    <w:basedOn w:val="CommentTextChar"/>
    <w:link w:val="CommentSubject"/>
    <w:rsid w:val="002D7932"/>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openxmlformats.org/officeDocument/2006/relationships/hyperlink" Target="http://www.jstor.org/stable/2136760" TargetMode="External"/><Relationship Id="rId9" Type="http://schemas.openxmlformats.org/officeDocument/2006/relationships/hyperlink" Target="http://www.guardian.co.uk/books/2010/jun/05/memento-mori-muriel-spark-novel"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7994</Words>
  <Characters>45569</Characters>
  <Application>Microsoft Macintosh Word</Application>
  <DocSecurity>0</DocSecurity>
  <Lines>379</Lines>
  <Paragraphs>106</Paragraphs>
  <ScaleCrop>false</ScaleCrop>
  <Company>New York University- Silver School of Social Work</Company>
  <LinksUpToDate>false</LinksUpToDate>
  <CharactersWithSpaces>53457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mdr4</dc:creator>
  <cp:keywords/>
  <cp:lastModifiedBy>Suzanne England</cp:lastModifiedBy>
  <cp:revision>2</cp:revision>
  <dcterms:created xsi:type="dcterms:W3CDTF">2012-03-27T18:19:00Z</dcterms:created>
  <dcterms:modified xsi:type="dcterms:W3CDTF">2012-03-27T18:19:00Z</dcterms:modified>
</cp:coreProperties>
</file>