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3332" w14:textId="11340C3E" w:rsidR="009B7094" w:rsidRDefault="00953947" w:rsidP="006D3D02">
      <w:pPr>
        <w:spacing w:after="240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  <w:sectPr w:rsidR="009B7094" w:rsidSect="009B7094">
          <w:headerReference w:type="default" r:id="rId8"/>
          <w:type w:val="continuous"/>
          <w:pgSz w:w="12240" w:h="15840"/>
          <w:pgMar w:top="360" w:right="720" w:bottom="360" w:left="720" w:header="720" w:footer="0" w:gutter="0"/>
          <w:cols w:space="720"/>
          <w:docGrid w:linePitch="360"/>
        </w:sectPr>
      </w:pPr>
      <w:r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Ecological and </w:t>
      </w:r>
      <w:r w:rsidR="00B45B4C">
        <w:rPr>
          <w:rFonts w:ascii="Arial" w:hAnsi="Arial" w:cs="Arial"/>
          <w:b/>
          <w:color w:val="2E74B5" w:themeColor="accent1" w:themeShade="BF"/>
          <w:sz w:val="22"/>
          <w:szCs w:val="22"/>
        </w:rPr>
        <w:t>Psychosocial Perspective</w:t>
      </w:r>
      <w:r w:rsidR="0006150A">
        <w:rPr>
          <w:rFonts w:ascii="Arial" w:hAnsi="Arial" w:cs="Arial"/>
          <w:b/>
          <w:color w:val="2E74B5" w:themeColor="accent1" w:themeShade="BF"/>
          <w:sz w:val="22"/>
          <w:szCs w:val="22"/>
        </w:rPr>
        <w:t>s</w:t>
      </w:r>
      <w:r w:rsidR="009B7094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</w:t>
      </w:r>
      <w:r w:rsidR="00135E09">
        <w:rPr>
          <w:rFonts w:ascii="Arial" w:hAnsi="Arial" w:cs="Arial"/>
          <w:b/>
          <w:color w:val="2E74B5" w:themeColor="accent1" w:themeShade="BF"/>
          <w:sz w:val="22"/>
          <w:szCs w:val="22"/>
        </w:rPr>
        <w:t>o</w:t>
      </w:r>
      <w:r w:rsidR="00B45B4C">
        <w:rPr>
          <w:rFonts w:ascii="Arial" w:hAnsi="Arial" w:cs="Arial"/>
          <w:b/>
          <w:color w:val="2E74B5" w:themeColor="accent1" w:themeShade="BF"/>
          <w:sz w:val="22"/>
          <w:szCs w:val="22"/>
        </w:rPr>
        <w:t>n</w:t>
      </w:r>
      <w:r w:rsidR="00135E09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</w:t>
      </w:r>
      <w:r w:rsidR="00B45B4C">
        <w:rPr>
          <w:rFonts w:ascii="Arial" w:hAnsi="Arial" w:cs="Arial"/>
          <w:b/>
          <w:color w:val="2E74B5" w:themeColor="accent1" w:themeShade="BF"/>
          <w:sz w:val="22"/>
          <w:szCs w:val="22"/>
        </w:rPr>
        <w:t>Intergenerational Home Sharin</w:t>
      </w:r>
      <w:r w:rsidR="009B7094">
        <w:rPr>
          <w:rFonts w:ascii="Arial" w:hAnsi="Arial" w:cs="Arial"/>
          <w:b/>
          <w:color w:val="2E74B5" w:themeColor="accent1" w:themeShade="BF"/>
          <w:sz w:val="22"/>
          <w:szCs w:val="22"/>
        </w:rPr>
        <w:t>g</w:t>
      </w:r>
    </w:p>
    <w:p w14:paraId="18CC042D" w14:textId="48F67404" w:rsidR="00B45B4C" w:rsidRDefault="00B45B4C" w:rsidP="0034405E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Interest in home sharing between skipped generations has gained the interest </w:t>
      </w:r>
      <w:r w:rsidR="00AF1FB9">
        <w:rPr>
          <w:rFonts w:ascii="Arial" w:hAnsi="Arial" w:cs="Arial"/>
          <w:sz w:val="20"/>
          <w:szCs w:val="20"/>
        </w:rPr>
        <w:t>of</w:t>
      </w:r>
      <w:r w:rsidR="003E6C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public, policymakers, and researchers</w:t>
      </w:r>
      <w:r w:rsidR="003E6C1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E6C10">
        <w:rPr>
          <w:rFonts w:ascii="Arial" w:hAnsi="Arial" w:cs="Arial"/>
          <w:sz w:val="20"/>
          <w:szCs w:val="20"/>
        </w:rPr>
        <w:t xml:space="preserve">because of the </w:t>
      </w:r>
      <w:r w:rsidR="002E730D">
        <w:rPr>
          <w:rFonts w:ascii="Arial" w:hAnsi="Arial" w:cs="Arial"/>
          <w:sz w:val="20"/>
          <w:szCs w:val="20"/>
        </w:rPr>
        <w:t xml:space="preserve">potential </w:t>
      </w:r>
      <w:r w:rsidR="006D55D6">
        <w:rPr>
          <w:rFonts w:ascii="Arial" w:hAnsi="Arial" w:cs="Arial"/>
          <w:sz w:val="20"/>
          <w:szCs w:val="20"/>
        </w:rPr>
        <w:t xml:space="preserve">win-win </w:t>
      </w:r>
      <w:r w:rsidR="0006150A">
        <w:rPr>
          <w:rFonts w:ascii="Arial" w:hAnsi="Arial" w:cs="Arial"/>
          <w:sz w:val="20"/>
          <w:szCs w:val="20"/>
        </w:rPr>
        <w:t>outcomes</w:t>
      </w:r>
      <w:r w:rsidR="003E6C10">
        <w:rPr>
          <w:rFonts w:ascii="Arial" w:hAnsi="Arial" w:cs="Arial"/>
          <w:sz w:val="20"/>
          <w:szCs w:val="20"/>
        </w:rPr>
        <w:t>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1</w:t>
      </w:r>
      <w:r w:rsidR="00A654B2">
        <w:rPr>
          <w:rFonts w:ascii="Arial" w:hAnsi="Arial" w:cs="Arial"/>
          <w:sz w:val="20"/>
          <w:szCs w:val="20"/>
        </w:rPr>
        <w:t xml:space="preserve"> </w:t>
      </w:r>
      <w:r w:rsidR="0006150A">
        <w:rPr>
          <w:rFonts w:ascii="Arial" w:hAnsi="Arial" w:cs="Arial"/>
          <w:sz w:val="20"/>
          <w:szCs w:val="20"/>
        </w:rPr>
        <w:t xml:space="preserve">This brief outlines </w:t>
      </w:r>
      <w:r w:rsidR="006D55D6">
        <w:rPr>
          <w:rFonts w:ascii="Arial" w:hAnsi="Arial" w:cs="Arial"/>
          <w:sz w:val="20"/>
          <w:szCs w:val="20"/>
        </w:rPr>
        <w:t>important economic</w:t>
      </w:r>
      <w:r w:rsidR="002E730D">
        <w:rPr>
          <w:rFonts w:ascii="Arial" w:hAnsi="Arial" w:cs="Arial"/>
          <w:sz w:val="20"/>
          <w:szCs w:val="20"/>
        </w:rPr>
        <w:t>, psychological, and social</w:t>
      </w:r>
      <w:r w:rsidR="006D55D6">
        <w:rPr>
          <w:rFonts w:ascii="Arial" w:hAnsi="Arial" w:cs="Arial"/>
          <w:sz w:val="20"/>
          <w:szCs w:val="20"/>
        </w:rPr>
        <w:t xml:space="preserve"> </w:t>
      </w:r>
      <w:r w:rsidR="0006150A">
        <w:rPr>
          <w:rFonts w:ascii="Arial" w:hAnsi="Arial" w:cs="Arial"/>
          <w:sz w:val="20"/>
          <w:szCs w:val="20"/>
        </w:rPr>
        <w:t>circumstances among emerging and older adults</w:t>
      </w:r>
      <w:r w:rsidR="006D55D6">
        <w:rPr>
          <w:rFonts w:ascii="Arial" w:hAnsi="Arial" w:cs="Arial"/>
          <w:sz w:val="20"/>
          <w:szCs w:val="20"/>
        </w:rPr>
        <w:t xml:space="preserve"> that present </w:t>
      </w:r>
      <w:r w:rsidR="00503519">
        <w:rPr>
          <w:rFonts w:ascii="Arial" w:hAnsi="Arial" w:cs="Arial"/>
          <w:sz w:val="20"/>
          <w:szCs w:val="20"/>
        </w:rPr>
        <w:t xml:space="preserve">a rationale for intergenerational home sharing as well as </w:t>
      </w:r>
      <w:r>
        <w:rPr>
          <w:rFonts w:ascii="Arial" w:hAnsi="Arial" w:cs="Arial"/>
          <w:sz w:val="20"/>
          <w:szCs w:val="20"/>
        </w:rPr>
        <w:t>challenges</w:t>
      </w:r>
      <w:r w:rsidR="003E6C10">
        <w:rPr>
          <w:rFonts w:ascii="Arial" w:hAnsi="Arial" w:cs="Arial"/>
          <w:sz w:val="20"/>
          <w:szCs w:val="20"/>
        </w:rPr>
        <w:t xml:space="preserve"> </w:t>
      </w:r>
      <w:r w:rsidR="0006150A">
        <w:rPr>
          <w:rFonts w:ascii="Arial" w:hAnsi="Arial" w:cs="Arial"/>
          <w:sz w:val="20"/>
          <w:szCs w:val="20"/>
        </w:rPr>
        <w:t>for successful implementation</w:t>
      </w:r>
      <w:r>
        <w:rPr>
          <w:rFonts w:ascii="Arial" w:hAnsi="Arial" w:cs="Arial"/>
          <w:sz w:val="20"/>
          <w:szCs w:val="20"/>
        </w:rPr>
        <w:t>.</w:t>
      </w:r>
    </w:p>
    <w:p w14:paraId="65C8E479" w14:textId="77777777" w:rsidR="0034405E" w:rsidRPr="006D55D6" w:rsidRDefault="00B45B4C" w:rsidP="006D55D6">
      <w:pPr>
        <w:spacing w:before="140" w:after="140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6D55D6">
        <w:rPr>
          <w:rFonts w:ascii="Arial" w:hAnsi="Arial" w:cs="Arial"/>
          <w:b/>
          <w:color w:val="2E74B5" w:themeColor="accent1" w:themeShade="BF"/>
          <w:sz w:val="22"/>
          <w:szCs w:val="22"/>
        </w:rPr>
        <w:t>Emerging Adulthood</w:t>
      </w:r>
    </w:p>
    <w:p w14:paraId="66F1E3A6" w14:textId="1B2C98CD" w:rsidR="00AE3855" w:rsidRDefault="003E6C10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Individuals aged 18-25 are undergoing a unique life stage in the 21</w:t>
      </w:r>
      <w:r w:rsidRPr="003E6C10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Century. </w:t>
      </w:r>
      <w:r w:rsidR="00AE3855">
        <w:rPr>
          <w:rFonts w:ascii="Arial" w:hAnsi="Arial" w:cs="Arial"/>
          <w:sz w:val="20"/>
          <w:szCs w:val="20"/>
        </w:rPr>
        <w:t xml:space="preserve">Due to the technology revolution, </w:t>
      </w:r>
      <w:r w:rsidR="00E907F0">
        <w:rPr>
          <w:rFonts w:ascii="Arial" w:hAnsi="Arial" w:cs="Arial"/>
          <w:sz w:val="20"/>
          <w:szCs w:val="20"/>
        </w:rPr>
        <w:t xml:space="preserve">the </w:t>
      </w:r>
      <w:r w:rsidR="00AE3855">
        <w:rPr>
          <w:rFonts w:ascii="Arial" w:hAnsi="Arial" w:cs="Arial"/>
          <w:sz w:val="20"/>
          <w:szCs w:val="20"/>
        </w:rPr>
        <w:t>rise of civil rights</w:t>
      </w:r>
      <w:r w:rsidR="00E907F0">
        <w:rPr>
          <w:rFonts w:ascii="Arial" w:hAnsi="Arial" w:cs="Arial"/>
          <w:sz w:val="20"/>
          <w:szCs w:val="20"/>
        </w:rPr>
        <w:t>,</w:t>
      </w:r>
      <w:r w:rsidR="00AE3855">
        <w:rPr>
          <w:rFonts w:ascii="Arial" w:hAnsi="Arial" w:cs="Arial"/>
          <w:sz w:val="20"/>
          <w:szCs w:val="20"/>
        </w:rPr>
        <w:t xml:space="preserve"> and the women’s movement, more and more individuals in this age group are marrying later, pursuing higher education, and exploring their identities and their place in the world.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2</w:t>
      </w:r>
      <w:r w:rsidR="00AE3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Emerging adulthood is a new life stage that is characterized by identity exploration, </w:t>
      </w:r>
      <w:r w:rsidR="00724D5A">
        <w:rPr>
          <w:rFonts w:ascii="Arial" w:hAnsi="Arial" w:cs="Arial"/>
          <w:sz w:val="20"/>
          <w:szCs w:val="20"/>
        </w:rPr>
        <w:t xml:space="preserve">being </w:t>
      </w:r>
      <w:r>
        <w:rPr>
          <w:rFonts w:ascii="Arial" w:hAnsi="Arial" w:cs="Arial"/>
          <w:sz w:val="20"/>
          <w:szCs w:val="20"/>
        </w:rPr>
        <w:t xml:space="preserve">self-focused, feeling in-between adolescence and adulthood, and it is the age </w:t>
      </w:r>
      <w:r w:rsidR="00AE3855">
        <w:rPr>
          <w:rFonts w:ascii="Arial" w:hAnsi="Arial" w:cs="Arial"/>
          <w:sz w:val="20"/>
          <w:szCs w:val="20"/>
        </w:rPr>
        <w:t>of possibility and instability.</w:t>
      </w:r>
      <w:r w:rsidR="00A654B2">
        <w:rPr>
          <w:rFonts w:ascii="Arial" w:hAnsi="Arial" w:cs="Arial"/>
          <w:sz w:val="20"/>
          <w:szCs w:val="20"/>
          <w:vertAlign w:val="superscript"/>
        </w:rPr>
        <w:t>3</w:t>
      </w:r>
      <w:r w:rsidR="00AE3855">
        <w:rPr>
          <w:rFonts w:ascii="Arial" w:hAnsi="Arial" w:cs="Arial"/>
          <w:sz w:val="20"/>
          <w:szCs w:val="20"/>
        </w:rPr>
        <w:t xml:space="preserve"> </w:t>
      </w:r>
      <w:r w:rsidR="001F1915">
        <w:rPr>
          <w:rFonts w:ascii="Arial" w:hAnsi="Arial" w:cs="Arial"/>
          <w:sz w:val="20"/>
          <w:szCs w:val="20"/>
        </w:rPr>
        <w:t>T</w:t>
      </w:r>
      <w:r w:rsidR="00AE3855">
        <w:rPr>
          <w:rFonts w:ascii="Arial" w:hAnsi="Arial" w:cs="Arial"/>
          <w:sz w:val="20"/>
          <w:szCs w:val="20"/>
        </w:rPr>
        <w:t>his brief</w:t>
      </w:r>
      <w:r w:rsidR="001F1915">
        <w:rPr>
          <w:rFonts w:ascii="Arial" w:hAnsi="Arial" w:cs="Arial"/>
          <w:sz w:val="20"/>
          <w:szCs w:val="20"/>
        </w:rPr>
        <w:t xml:space="preserve"> </w:t>
      </w:r>
      <w:r w:rsidR="00AE3855">
        <w:rPr>
          <w:rFonts w:ascii="Arial" w:hAnsi="Arial" w:cs="Arial"/>
          <w:sz w:val="20"/>
          <w:szCs w:val="20"/>
        </w:rPr>
        <w:t>focus</w:t>
      </w:r>
      <w:r w:rsidR="001F1915">
        <w:rPr>
          <w:rFonts w:ascii="Arial" w:hAnsi="Arial" w:cs="Arial"/>
          <w:sz w:val="20"/>
          <w:szCs w:val="20"/>
        </w:rPr>
        <w:t>es</w:t>
      </w:r>
      <w:r w:rsidR="00AE3855">
        <w:rPr>
          <w:rFonts w:ascii="Arial" w:hAnsi="Arial" w:cs="Arial"/>
          <w:sz w:val="20"/>
          <w:szCs w:val="20"/>
        </w:rPr>
        <w:t xml:space="preserve"> on the theme</w:t>
      </w:r>
      <w:r w:rsidR="0006150A">
        <w:rPr>
          <w:rFonts w:ascii="Arial" w:hAnsi="Arial" w:cs="Arial"/>
          <w:sz w:val="20"/>
          <w:szCs w:val="20"/>
        </w:rPr>
        <w:t>s</w:t>
      </w:r>
      <w:r w:rsidR="00AE3855">
        <w:rPr>
          <w:rFonts w:ascii="Arial" w:hAnsi="Arial" w:cs="Arial"/>
          <w:sz w:val="20"/>
          <w:szCs w:val="20"/>
        </w:rPr>
        <w:t xml:space="preserve"> of instability</w:t>
      </w:r>
      <w:r w:rsidR="006D55D6">
        <w:rPr>
          <w:rFonts w:ascii="Arial" w:hAnsi="Arial" w:cs="Arial"/>
          <w:sz w:val="20"/>
          <w:szCs w:val="20"/>
        </w:rPr>
        <w:t xml:space="preserve"> and identity</w:t>
      </w:r>
      <w:r w:rsidR="00AE3855">
        <w:rPr>
          <w:rFonts w:ascii="Arial" w:hAnsi="Arial" w:cs="Arial"/>
          <w:sz w:val="20"/>
          <w:szCs w:val="20"/>
        </w:rPr>
        <w:t>.</w:t>
      </w:r>
    </w:p>
    <w:p w14:paraId="68B75482" w14:textId="77777777" w:rsidR="00AE3855" w:rsidRPr="006D55D6" w:rsidRDefault="00AE3855" w:rsidP="006D55D6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 w:rsidRPr="006D55D6">
        <w:rPr>
          <w:rFonts w:ascii="Arial" w:hAnsi="Arial" w:cs="Arial"/>
          <w:b/>
          <w:sz w:val="20"/>
          <w:szCs w:val="20"/>
        </w:rPr>
        <w:t>Instability</w:t>
      </w:r>
    </w:p>
    <w:p w14:paraId="5C31ED12" w14:textId="060888F0" w:rsidR="00DD5AA4" w:rsidRDefault="00AE3855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844884">
        <w:rPr>
          <w:rFonts w:ascii="Arial" w:hAnsi="Arial" w:cs="Arial"/>
          <w:sz w:val="20"/>
          <w:szCs w:val="20"/>
          <w:u w:val="single"/>
        </w:rPr>
        <w:t>Economic Insecurity</w:t>
      </w:r>
      <w:r>
        <w:rPr>
          <w:rFonts w:ascii="Arial" w:hAnsi="Arial" w:cs="Arial"/>
          <w:sz w:val="20"/>
          <w:szCs w:val="20"/>
        </w:rPr>
        <w:t>. Higher levels of education result in higher levels of wealth and health.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Yet the cost of education has never been higher. </w:t>
      </w:r>
      <w:r w:rsidR="006D55D6">
        <w:rPr>
          <w:rFonts w:ascii="Arial" w:hAnsi="Arial" w:cs="Arial"/>
          <w:sz w:val="20"/>
          <w:szCs w:val="20"/>
        </w:rPr>
        <w:t>National s</w:t>
      </w:r>
      <w:r>
        <w:rPr>
          <w:rFonts w:ascii="Arial" w:hAnsi="Arial" w:cs="Arial"/>
          <w:sz w:val="20"/>
          <w:szCs w:val="20"/>
        </w:rPr>
        <w:t xml:space="preserve">tudent loan debt is </w:t>
      </w:r>
      <w:r w:rsidR="0024729A">
        <w:rPr>
          <w:rFonts w:ascii="Arial" w:hAnsi="Arial" w:cs="Arial"/>
          <w:sz w:val="20"/>
          <w:szCs w:val="20"/>
        </w:rPr>
        <w:t xml:space="preserve">nearly </w:t>
      </w:r>
      <w:r>
        <w:rPr>
          <w:rFonts w:ascii="Arial" w:hAnsi="Arial" w:cs="Arial"/>
          <w:sz w:val="20"/>
          <w:szCs w:val="20"/>
        </w:rPr>
        <w:t>$1.</w:t>
      </w:r>
      <w:r w:rsidR="0024729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trillion dollars with more than 4</w:t>
      </w:r>
      <w:r w:rsidR="0024729A">
        <w:rPr>
          <w:rFonts w:ascii="Arial" w:hAnsi="Arial" w:cs="Arial"/>
          <w:sz w:val="20"/>
          <w:szCs w:val="20"/>
        </w:rPr>
        <w:t>5</w:t>
      </w:r>
      <w:r w:rsidR="006D55D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million borrowers.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5</w:t>
      </w:r>
      <w:r w:rsidRPr="006D3D02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Graduate students owe an average of $57,600, 25% owe more than $100,000</w:t>
      </w:r>
      <w:r w:rsidR="006D55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10% owe more than $150,000.</w:t>
      </w:r>
      <w:r w:rsidR="00A654B2"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6D55D6">
        <w:rPr>
          <w:rFonts w:ascii="Arial" w:hAnsi="Arial" w:cs="Arial"/>
          <w:sz w:val="20"/>
          <w:szCs w:val="20"/>
        </w:rPr>
        <w:t xml:space="preserve">This </w:t>
      </w:r>
      <w:r w:rsidR="0006150A">
        <w:rPr>
          <w:rFonts w:ascii="Arial" w:hAnsi="Arial" w:cs="Arial"/>
          <w:sz w:val="20"/>
          <w:szCs w:val="20"/>
        </w:rPr>
        <w:t xml:space="preserve">debt </w:t>
      </w:r>
      <w:r w:rsidR="006D55D6">
        <w:rPr>
          <w:rFonts w:ascii="Arial" w:hAnsi="Arial" w:cs="Arial"/>
          <w:sz w:val="20"/>
          <w:szCs w:val="20"/>
        </w:rPr>
        <w:t>burden is heavier for first</w:t>
      </w:r>
      <w:r w:rsidR="00724D5A">
        <w:rPr>
          <w:rFonts w:ascii="Arial" w:hAnsi="Arial" w:cs="Arial"/>
          <w:sz w:val="20"/>
          <w:szCs w:val="20"/>
        </w:rPr>
        <w:t>-</w:t>
      </w:r>
      <w:r w:rsidR="006D55D6">
        <w:rPr>
          <w:rFonts w:ascii="Arial" w:hAnsi="Arial" w:cs="Arial"/>
          <w:sz w:val="20"/>
          <w:szCs w:val="20"/>
        </w:rPr>
        <w:t>generation students and racial and ethnic minorities.</w:t>
      </w:r>
      <w:r w:rsidR="00A654B2">
        <w:rPr>
          <w:rFonts w:ascii="Arial" w:hAnsi="Arial" w:cs="Arial"/>
          <w:sz w:val="20"/>
          <w:szCs w:val="20"/>
          <w:vertAlign w:val="superscript"/>
        </w:rPr>
        <w:t>7,8</w:t>
      </w:r>
    </w:p>
    <w:p w14:paraId="0260B052" w14:textId="1BFBA08A" w:rsidR="00DD5AA4" w:rsidRDefault="00DD5AA4" w:rsidP="00DD5AA4">
      <w:pPr>
        <w:tabs>
          <w:tab w:val="right" w:pos="4500"/>
        </w:tabs>
        <w:spacing w:after="140"/>
        <w:ind w:left="450" w:right="540"/>
        <w:jc w:val="both"/>
        <w:rPr>
          <w:rFonts w:ascii="Arial" w:hAnsi="Arial" w:cs="Arial"/>
          <w:sz w:val="20"/>
          <w:szCs w:val="20"/>
        </w:rPr>
      </w:pPr>
      <w:r w:rsidRPr="009C0D5B">
        <w:rPr>
          <w:rFonts w:ascii="Arial" w:hAnsi="Arial" w:cs="Arial"/>
          <w:sz w:val="20"/>
          <w:szCs w:val="20"/>
        </w:rPr>
        <w:t>“Student debt weighs on every decision I make, from food shopping, to where I choose to live, to how I spend my free time, to what clothes I wear, and ultimately, what career I choose.”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C0D5B">
        <w:rPr>
          <w:rFonts w:ascii="Arial" w:hAnsi="Arial" w:cs="Arial"/>
          <w:i/>
          <w:sz w:val="20"/>
          <w:szCs w:val="20"/>
        </w:rPr>
        <w:t>ASA Respondent (2013)</w:t>
      </w:r>
      <w:r w:rsidR="00A654B2" w:rsidRPr="006D3D02">
        <w:rPr>
          <w:rFonts w:ascii="Arial" w:hAnsi="Arial" w:cs="Arial"/>
          <w:i/>
          <w:sz w:val="20"/>
          <w:szCs w:val="20"/>
          <w:vertAlign w:val="superscript"/>
        </w:rPr>
        <w:t>9</w:t>
      </w:r>
    </w:p>
    <w:p w14:paraId="5258F907" w14:textId="66ADFE6F" w:rsidR="00AE3855" w:rsidRDefault="0006150A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Nearly 30% of borrowers have delayed starting a family and 20% have put off marriage because of student loans.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AE3855">
        <w:rPr>
          <w:rFonts w:ascii="Arial" w:hAnsi="Arial" w:cs="Arial"/>
          <w:sz w:val="20"/>
          <w:szCs w:val="20"/>
        </w:rPr>
        <w:t xml:space="preserve">Student debt </w:t>
      </w:r>
      <w:r w:rsidR="00DD5AA4">
        <w:rPr>
          <w:rFonts w:ascii="Arial" w:hAnsi="Arial" w:cs="Arial"/>
          <w:sz w:val="20"/>
          <w:szCs w:val="20"/>
        </w:rPr>
        <w:t xml:space="preserve">compromises their </w:t>
      </w:r>
      <w:r w:rsidR="00AE3855">
        <w:rPr>
          <w:rFonts w:ascii="Arial" w:hAnsi="Arial" w:cs="Arial"/>
          <w:sz w:val="20"/>
          <w:szCs w:val="20"/>
        </w:rPr>
        <w:t xml:space="preserve">ability to purchase </w:t>
      </w:r>
      <w:r>
        <w:rPr>
          <w:rFonts w:ascii="Arial" w:hAnsi="Arial" w:cs="Arial"/>
          <w:sz w:val="20"/>
          <w:szCs w:val="20"/>
        </w:rPr>
        <w:t xml:space="preserve">daily necessities and many graduates are unable to invest in </w:t>
      </w:r>
      <w:r w:rsidR="00AE3855">
        <w:rPr>
          <w:rFonts w:ascii="Arial" w:hAnsi="Arial" w:cs="Arial"/>
          <w:sz w:val="20"/>
          <w:szCs w:val="20"/>
        </w:rPr>
        <w:t xml:space="preserve">a home </w:t>
      </w:r>
      <w:r>
        <w:rPr>
          <w:rFonts w:ascii="Arial" w:hAnsi="Arial" w:cs="Arial"/>
          <w:sz w:val="20"/>
          <w:szCs w:val="20"/>
        </w:rPr>
        <w:t xml:space="preserve">or </w:t>
      </w:r>
      <w:r w:rsidR="00AE3855">
        <w:rPr>
          <w:rFonts w:ascii="Arial" w:hAnsi="Arial" w:cs="Arial"/>
          <w:sz w:val="20"/>
          <w:szCs w:val="20"/>
        </w:rPr>
        <w:t>buy a car.</w:t>
      </w:r>
      <w:r w:rsidR="00A654B2">
        <w:rPr>
          <w:rFonts w:ascii="Arial" w:hAnsi="Arial" w:cs="Arial"/>
          <w:sz w:val="20"/>
          <w:szCs w:val="20"/>
          <w:vertAlign w:val="superscript"/>
        </w:rPr>
        <w:t>9</w:t>
      </w:r>
      <w:r w:rsidR="00AE3855">
        <w:rPr>
          <w:rFonts w:ascii="Arial" w:hAnsi="Arial" w:cs="Arial"/>
          <w:sz w:val="20"/>
          <w:szCs w:val="20"/>
        </w:rPr>
        <w:t xml:space="preserve"> More than 6 out of 10 borrowers say they </w:t>
      </w:r>
      <w:r w:rsidR="009C0D5B">
        <w:rPr>
          <w:rFonts w:ascii="Arial" w:hAnsi="Arial" w:cs="Arial"/>
          <w:sz w:val="20"/>
          <w:szCs w:val="20"/>
        </w:rPr>
        <w:t>cannot</w:t>
      </w:r>
      <w:r w:rsidR="00AE3855">
        <w:rPr>
          <w:rFonts w:ascii="Arial" w:hAnsi="Arial" w:cs="Arial"/>
          <w:sz w:val="20"/>
          <w:szCs w:val="20"/>
        </w:rPr>
        <w:t xml:space="preserve"> </w:t>
      </w:r>
      <w:r w:rsidR="009C0D5B">
        <w:rPr>
          <w:rFonts w:ascii="Arial" w:hAnsi="Arial" w:cs="Arial"/>
          <w:sz w:val="20"/>
          <w:szCs w:val="20"/>
        </w:rPr>
        <w:t xml:space="preserve">save </w:t>
      </w:r>
      <w:r w:rsidR="00AE3855">
        <w:rPr>
          <w:rFonts w:ascii="Arial" w:hAnsi="Arial" w:cs="Arial"/>
          <w:sz w:val="20"/>
          <w:szCs w:val="20"/>
        </w:rPr>
        <w:t>for retirement.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9</w:t>
      </w:r>
      <w:r w:rsidR="00AE3855">
        <w:rPr>
          <w:rFonts w:ascii="Arial" w:hAnsi="Arial" w:cs="Arial"/>
          <w:sz w:val="20"/>
          <w:szCs w:val="20"/>
        </w:rPr>
        <w:t xml:space="preserve"> </w:t>
      </w:r>
    </w:p>
    <w:p w14:paraId="6BDCBB59" w14:textId="17911403" w:rsidR="009B7094" w:rsidRDefault="001D6526" w:rsidP="006D3D02">
      <w:pPr>
        <w:spacing w:after="140"/>
        <w:ind w:right="30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44884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A2ABE6" wp14:editId="02A95473">
                <wp:simplePos x="0" y="0"/>
                <wp:positionH relativeFrom="column">
                  <wp:posOffset>1346835</wp:posOffset>
                </wp:positionH>
                <wp:positionV relativeFrom="paragraph">
                  <wp:posOffset>83503</wp:posOffset>
                </wp:positionV>
                <wp:extent cx="2078355" cy="1899285"/>
                <wp:effectExtent l="0" t="0" r="0" b="571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1899285"/>
                          <a:chOff x="0" y="0"/>
                          <a:chExt cx="2078355" cy="1650365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2078355" cy="1650365"/>
                            <a:chOff x="0" y="0"/>
                            <a:chExt cx="2114550" cy="1431925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2114550" cy="3073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C5F35E" w14:textId="77777777" w:rsidR="0006150A" w:rsidRPr="00833D65" w:rsidRDefault="0006150A" w:rsidP="0006150A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</w:pPr>
                                <w:r w:rsidRPr="00833D65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 xml:space="preserve">Figure 1. Probability of 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>R</w:t>
                                </w:r>
                                <w:r w:rsidRPr="00833D65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 xml:space="preserve">esidential 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>R</w:t>
                                </w:r>
                                <w:r w:rsidRPr="00833D65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 xml:space="preserve">elocation by 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>A</w:t>
                                </w:r>
                                <w:r w:rsidRPr="00833D65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u w:val="single"/>
                                  </w:rPr>
                                  <w:t>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50800" y="168275"/>
                              <a:ext cx="1717675" cy="1263650"/>
                              <a:chOff x="0" y="0"/>
                              <a:chExt cx="1864972" cy="1295423"/>
                            </a:xfrm>
                          </wpg:grpSpPr>
                          <wpg:grpS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864972" cy="1295423"/>
                                <a:chOff x="0" y="0"/>
                                <a:chExt cx="1864972" cy="1295423"/>
                              </a:xfrm>
                            </wpg:grpSpPr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274711" y="1061108"/>
                                  <a:ext cx="1589405" cy="234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DEAC69" w14:textId="77777777" w:rsidR="0006150A" w:rsidRPr="002E7C2C" w:rsidRDefault="0006150A" w:rsidP="0006150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2E7C2C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Age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 rot="16200000">
                                  <a:off x="-365369" y="365369"/>
                                  <a:ext cx="1154790" cy="4240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F1D6DB" w14:textId="77777777" w:rsidR="0006150A" w:rsidRPr="002E7C2C" w:rsidRDefault="0006150A" w:rsidP="0006150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2E7C2C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Probability of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 w:rsidRPr="002E7C2C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Residential Relocation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278686" y="67195"/>
                                  <a:ext cx="1586286" cy="1029445"/>
                                  <a:chOff x="0" y="0"/>
                                  <a:chExt cx="2830567" cy="2214563"/>
                                </a:xfrm>
                              </wpg:grpSpPr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3926" y="0"/>
                                    <a:ext cx="0" cy="221456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 rot="5400000" flipH="1">
                                    <a:off x="1415283" y="795129"/>
                                    <a:ext cx="2" cy="283056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1" name="Group 21"/>
                            <wpg:cNvGrpSpPr/>
                            <wpg:grpSpPr>
                              <a:xfrm>
                                <a:off x="393700" y="403225"/>
                                <a:ext cx="1347213" cy="649662"/>
                                <a:chOff x="0" y="0"/>
                                <a:chExt cx="1375261" cy="649662"/>
                              </a:xfrm>
                            </wpg:grpSpPr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0" y="0"/>
                                  <a:ext cx="1141012" cy="606907"/>
                                </a:xfrm>
                                <a:custGeom>
                                  <a:avLst/>
                                  <a:gdLst>
                                    <a:gd name="connsiteX0" fmla="*/ 0 w 1439186"/>
                                    <a:gd name="connsiteY0" fmla="*/ 604883 h 606907"/>
                                    <a:gd name="connsiteX1" fmla="*/ 198783 w 1439186"/>
                                    <a:gd name="connsiteY1" fmla="*/ 521394 h 606907"/>
                                    <a:gd name="connsiteX2" fmla="*/ 449249 w 1439186"/>
                                    <a:gd name="connsiteY2" fmla="*/ 48291 h 606907"/>
                                    <a:gd name="connsiteX3" fmla="*/ 715618 w 1439186"/>
                                    <a:gd name="connsiteY3" fmla="*/ 64194 h 606907"/>
                                    <a:gd name="connsiteX4" fmla="*/ 1125110 w 1439186"/>
                                    <a:gd name="connsiteY4" fmla="*/ 477662 h 606907"/>
                                    <a:gd name="connsiteX5" fmla="*/ 1439186 w 1439186"/>
                                    <a:gd name="connsiteY5" fmla="*/ 588980 h 6069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439186" h="606907">
                                      <a:moveTo>
                                        <a:pt x="0" y="604883"/>
                                      </a:moveTo>
                                      <a:cubicBezTo>
                                        <a:pt x="61954" y="609521"/>
                                        <a:pt x="123908" y="614159"/>
                                        <a:pt x="198783" y="521394"/>
                                      </a:cubicBezTo>
                                      <a:cubicBezTo>
                                        <a:pt x="273658" y="428629"/>
                                        <a:pt x="363110" y="124491"/>
                                        <a:pt x="449249" y="48291"/>
                                      </a:cubicBezTo>
                                      <a:cubicBezTo>
                                        <a:pt x="535388" y="-27909"/>
                                        <a:pt x="602975" y="-7368"/>
                                        <a:pt x="715618" y="64194"/>
                                      </a:cubicBezTo>
                                      <a:cubicBezTo>
                                        <a:pt x="828261" y="135756"/>
                                        <a:pt x="1004515" y="390198"/>
                                        <a:pt x="1125110" y="477662"/>
                                      </a:cubicBezTo>
                                      <a:cubicBezTo>
                                        <a:pt x="1245705" y="565126"/>
                                        <a:pt x="1342445" y="577053"/>
                                        <a:pt x="1439186" y="5889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1135771" y="589269"/>
                                  <a:ext cx="239490" cy="60393"/>
                                </a:xfrm>
                                <a:custGeom>
                                  <a:avLst/>
                                  <a:gdLst>
                                    <a:gd name="connsiteX0" fmla="*/ 0 w 263440"/>
                                    <a:gd name="connsiteY0" fmla="*/ 0 h 49912"/>
                                    <a:gd name="connsiteX1" fmla="*/ 234950 w 263440"/>
                                    <a:gd name="connsiteY1" fmla="*/ 44450 h 49912"/>
                                    <a:gd name="connsiteX2" fmla="*/ 250825 w 263440"/>
                                    <a:gd name="connsiteY2" fmla="*/ 47625 h 499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3440" h="49912">
                                      <a:moveTo>
                                        <a:pt x="0" y="0"/>
                                      </a:moveTo>
                                      <a:lnTo>
                                        <a:pt x="234950" y="44450"/>
                                      </a:lnTo>
                                      <a:cubicBezTo>
                                        <a:pt x="276754" y="52387"/>
                                        <a:pt x="263789" y="50006"/>
                                        <a:pt x="250825" y="476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29689" y="0"/>
                            <a:ext cx="2006930" cy="16150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A2ABE6" id="Group 26" o:spid="_x0000_s1026" style="position:absolute;left:0;text-align:left;margin-left:106.05pt;margin-top:6.6pt;width:163.65pt;height:149.55pt;z-index:251662336;mso-height-relative:margin" coordsize="20783,1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">
                <v:group id="Group 12" o:spid="_x0000_s1027" style="position:absolute;width:20783;height:16503" coordsize="21145,1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width:2114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" fillcolor="white [3201]" stroked="f" strokeweight=".5pt">
                    <v:textbox>
                      <w:txbxContent>
                        <w:p w14:paraId="1EC5F35E" w14:textId="77777777" w:rsidR="0006150A" w:rsidRPr="00833D65" w:rsidRDefault="0006150A" w:rsidP="0006150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</w:pPr>
                          <w:r w:rsidRPr="00833D65"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 xml:space="preserve">Figure 1. Probability of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>R</w:t>
                          </w:r>
                          <w:r w:rsidRPr="00833D65"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 xml:space="preserve">esidential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>R</w:t>
                          </w:r>
                          <w:r w:rsidRPr="00833D65"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 xml:space="preserve">elocation by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>A</w:t>
                          </w:r>
                          <w:r w:rsidRPr="00833D65">
                            <w:rPr>
                              <w:rFonts w:ascii="Arial" w:hAnsi="Arial" w:cs="Arial"/>
                              <w:sz w:val="12"/>
                              <w:szCs w:val="12"/>
                              <w:u w:val="single"/>
                            </w:rPr>
                            <w:t>ge</w:t>
                          </w:r>
                        </w:p>
                      </w:txbxContent>
                    </v:textbox>
                  </v:shape>
                  <v:group id="Group 14" o:spid="_x0000_s1029" style="position:absolute;left:508;top:1682;width:17176;height:12637" coordsize="18649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  <v:group id="Group 15" o:spid="_x0000_s1030" style="position:absolute;width:18649;height:12954" coordsize="18649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    <v:shape id="Text Box 16" o:spid="_x0000_s1031" type="#_x0000_t202" style="position:absolute;left:2747;top:10611;width:1589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" fillcolor="white [3201]" stroked="f" strokeweight=".5pt">
                        <v:textbox>
                          <w:txbxContent>
                            <w:p w14:paraId="09DEAC69" w14:textId="77777777" w:rsidR="0006150A" w:rsidRPr="002E7C2C" w:rsidRDefault="0006150A" w:rsidP="0006150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E7C2C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Age</w:t>
                              </w:r>
                            </w:p>
                          </w:txbxContent>
                        </v:textbox>
                      </v:shape>
                      <v:shape id="Text Box 17" o:spid="_x0000_s1032" type="#_x0000_t202" style="position:absolute;left:-3654;top:3654;width:11547;height:42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" fillcolor="white [3201]" stroked="f" strokeweight=".5pt">
                        <v:textbox>
                          <w:txbxContent>
                            <w:p w14:paraId="26F1D6DB" w14:textId="77777777" w:rsidR="0006150A" w:rsidRPr="002E7C2C" w:rsidRDefault="0006150A" w:rsidP="0006150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E7C2C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Probability of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br/>
                              </w:r>
                              <w:r w:rsidRPr="002E7C2C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Residential Relocation</w:t>
                              </w:r>
                            </w:p>
                          </w:txbxContent>
                        </v:textbox>
                      </v:shape>
                      <v:group id="Group 18" o:spid="_x0000_s1033" style="position:absolute;left:2786;top:671;width:15863;height:10295" coordsize="28305,2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  <v:line id="Straight Connector 19" o:spid="_x0000_s1034" style="position:absolute;visibility:visible;mso-wrap-style:square" from="39,0" to="39,2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" strokecolor="black [3200]" strokeweight=".5pt">
                          <v:stroke joinstyle="miter"/>
                        </v:line>
                        <v:line id="Straight Connector 20" o:spid="_x0000_s1035" style="position:absolute;rotation:-90;flip:x;visibility:visible;mso-wrap-style:square" from="14153,7951" to="14153,36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" strokecolor="black [3200]" strokeweight=".5pt">
                          <v:stroke joinstyle="miter"/>
                        </v:line>
                      </v:group>
                    </v:group>
                    <v:group id="Group 21" o:spid="_x0000_s1036" style="position:absolute;left:3937;top:4032;width:13472;height:6496" coordsize="13752,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    <v:shape id="Freeform 22" o:spid="_x0000_s1037" style="position:absolute;width:11410;height:6069;visibility:visible;mso-wrap-style:square;v-text-anchor:middle" coordsize="1439186,606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" path="m,604883v61954,4638,123908,9276,198783,-83489c273658,428629,363110,124491,449249,48291,535388,-27909,602975,-7368,715618,64194v112643,71562,288897,326004,409492,413468c1245705,565126,1342445,577053,1439186,588980e" filled="f" strokecolor="black [3213]" strokeweight="1pt">
                        <v:stroke joinstyle="miter"/>
                        <v:path arrowok="t" o:connecttype="custom" o:connectlocs="0,604883;157599,521394;356173,48291;567355,64194;892007,477662;1141012,588980" o:connectangles="0,0,0,0,0,0"/>
                      </v:shape>
                      <v:shape id="Freeform 23" o:spid="_x0000_s1038" style="position:absolute;left:11357;top:5892;width:2395;height:604;visibility:visible;mso-wrap-style:square;v-text-anchor:middle" coordsize="263440,4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" path="m,l234950,44450v41804,7937,28839,5556,15875,3175e" filled="f" strokecolor="black [3213]" strokeweight="1pt">
                        <v:stroke joinstyle="miter"/>
                        <v:path arrowok="t" o:connecttype="custom" o:connectlocs="0,0;213590,53784;228022,57626" o:connectangles="0,0,0"/>
                      </v:shape>
                    </v:group>
                  </v:group>
                </v:group>
                <v:rect id="Rectangle 25" o:spid="_x0000_s1039" style="position:absolute;left:296;width:20070;height:1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" filled="f" strokecolor="black [3213]" strokeweight="1pt"/>
                <w10:wrap type="square"/>
              </v:group>
            </w:pict>
          </mc:Fallback>
        </mc:AlternateContent>
      </w:r>
      <w:r w:rsidR="00DD5AA4" w:rsidRPr="00844884">
        <w:rPr>
          <w:rFonts w:ascii="Arial" w:hAnsi="Arial" w:cs="Arial"/>
          <w:sz w:val="20"/>
          <w:szCs w:val="20"/>
          <w:u w:val="single"/>
        </w:rPr>
        <w:t>Housing Instability</w:t>
      </w:r>
      <w:r w:rsidR="00DD5AA4">
        <w:rPr>
          <w:rFonts w:ascii="Arial" w:hAnsi="Arial" w:cs="Arial"/>
          <w:sz w:val="20"/>
          <w:szCs w:val="20"/>
        </w:rPr>
        <w:t>.</w:t>
      </w:r>
      <w:r w:rsidR="003E7279">
        <w:rPr>
          <w:rFonts w:ascii="Arial" w:hAnsi="Arial" w:cs="Arial"/>
          <w:sz w:val="20"/>
          <w:szCs w:val="20"/>
        </w:rPr>
        <w:t xml:space="preserve"> </w:t>
      </w:r>
      <w:r w:rsidR="00DD5AA4">
        <w:rPr>
          <w:rFonts w:ascii="Arial" w:hAnsi="Arial" w:cs="Arial"/>
          <w:sz w:val="20"/>
          <w:szCs w:val="20"/>
        </w:rPr>
        <w:t>Emerging adults are more likely to experience residential change than any other age group</w:t>
      </w:r>
      <w:r w:rsidR="006D55D6">
        <w:rPr>
          <w:rFonts w:ascii="Arial" w:hAnsi="Arial" w:cs="Arial"/>
          <w:sz w:val="20"/>
          <w:szCs w:val="20"/>
        </w:rPr>
        <w:t xml:space="preserve"> (Figure</w:t>
      </w:r>
      <w:r w:rsidR="00290D2D">
        <w:rPr>
          <w:rFonts w:ascii="Arial" w:hAnsi="Arial" w:cs="Arial"/>
          <w:sz w:val="20"/>
          <w:szCs w:val="20"/>
        </w:rPr>
        <w:t xml:space="preserve"> </w:t>
      </w:r>
      <w:r w:rsidR="006D55D6">
        <w:rPr>
          <w:rFonts w:ascii="Arial" w:hAnsi="Arial" w:cs="Arial"/>
          <w:sz w:val="20"/>
          <w:szCs w:val="20"/>
        </w:rPr>
        <w:t>1</w:t>
      </w:r>
      <w:r w:rsidR="006D3D02">
        <w:rPr>
          <w:rFonts w:ascii="Arial" w:hAnsi="Arial" w:cs="Arial"/>
          <w:sz w:val="20"/>
          <w:szCs w:val="20"/>
        </w:rPr>
        <w:t>, Adapted</w:t>
      </w:r>
      <w:r w:rsidR="006D55D6">
        <w:rPr>
          <w:rFonts w:ascii="Arial" w:hAnsi="Arial" w:cs="Arial"/>
          <w:sz w:val="20"/>
          <w:szCs w:val="20"/>
        </w:rPr>
        <w:t>)</w:t>
      </w:r>
      <w:r w:rsidR="00DD5AA4">
        <w:rPr>
          <w:rFonts w:ascii="Arial" w:hAnsi="Arial" w:cs="Arial"/>
          <w:sz w:val="20"/>
          <w:szCs w:val="20"/>
        </w:rPr>
        <w:t>.</w:t>
      </w:r>
      <w:r w:rsidR="00A654B2" w:rsidRPr="006D3D02">
        <w:rPr>
          <w:rFonts w:ascii="Arial" w:hAnsi="Arial" w:cs="Arial"/>
          <w:sz w:val="20"/>
          <w:szCs w:val="20"/>
          <w:vertAlign w:val="superscript"/>
        </w:rPr>
        <w:t>3</w:t>
      </w:r>
      <w:r w:rsidR="00290D2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D7819">
        <w:rPr>
          <w:rFonts w:ascii="Arial" w:hAnsi="Arial" w:cs="Arial"/>
          <w:sz w:val="20"/>
          <w:szCs w:val="20"/>
        </w:rPr>
        <w:t>[</w:t>
      </w:r>
      <w:r w:rsidR="00DD5AA4">
        <w:rPr>
          <w:rFonts w:ascii="Arial" w:hAnsi="Arial" w:cs="Arial"/>
          <w:sz w:val="20"/>
          <w:szCs w:val="20"/>
        </w:rPr>
        <w:t>On average, NYU Silver School of Social Work students move 3 times from one apartment to another during their two</w:t>
      </w:r>
      <w:r w:rsidR="00724D5A">
        <w:rPr>
          <w:rFonts w:ascii="Arial" w:hAnsi="Arial" w:cs="Arial"/>
          <w:sz w:val="20"/>
          <w:szCs w:val="20"/>
        </w:rPr>
        <w:t>-</w:t>
      </w:r>
      <w:r w:rsidR="00DD5AA4">
        <w:rPr>
          <w:rFonts w:ascii="Arial" w:hAnsi="Arial" w:cs="Arial"/>
          <w:sz w:val="20"/>
          <w:szCs w:val="20"/>
        </w:rPr>
        <w:t>year stay in the program.</w:t>
      </w:r>
      <w:r w:rsidR="009D7819">
        <w:rPr>
          <w:rFonts w:ascii="Arial" w:hAnsi="Arial" w:cs="Arial"/>
          <w:sz w:val="20"/>
          <w:szCs w:val="20"/>
        </w:rPr>
        <w:t>]</w:t>
      </w:r>
      <w:r w:rsidR="00DD5AA4">
        <w:rPr>
          <w:rFonts w:ascii="Arial" w:hAnsi="Arial" w:cs="Arial"/>
          <w:sz w:val="20"/>
          <w:szCs w:val="20"/>
        </w:rPr>
        <w:t xml:space="preserve"> </w:t>
      </w:r>
    </w:p>
    <w:p w14:paraId="3392A610" w14:textId="7CF82BEE" w:rsidR="0006150A" w:rsidRPr="007B4143" w:rsidRDefault="0006150A" w:rsidP="00286177">
      <w:pPr>
        <w:spacing w:after="140"/>
        <w:jc w:val="both"/>
        <w:rPr>
          <w:rFonts w:ascii="Arial" w:hAnsi="Arial" w:cs="Arial"/>
          <w:sz w:val="20"/>
          <w:szCs w:val="20"/>
          <w:vertAlign w:val="superscript"/>
        </w:rPr>
      </w:pPr>
      <w:r w:rsidRPr="00DD5AA4">
        <w:rPr>
          <w:rFonts w:ascii="Arial" w:hAnsi="Arial" w:cs="Arial"/>
          <w:i/>
          <w:sz w:val="20"/>
          <w:szCs w:val="20"/>
          <w:u w:val="single"/>
        </w:rPr>
        <w:t>Food Insecurity</w:t>
      </w:r>
      <w:r>
        <w:rPr>
          <w:rFonts w:ascii="Arial" w:hAnsi="Arial" w:cs="Arial"/>
          <w:sz w:val="20"/>
          <w:szCs w:val="20"/>
        </w:rPr>
        <w:t>. Almost half of all college students report that they did not have enough money for food. As a result, 44% cut the size of meals or skipped meals, 15% lost weight, and 20% did not eat for a whole day.</w:t>
      </w:r>
      <w:r w:rsidR="00321E1F" w:rsidRPr="006D3D02">
        <w:rPr>
          <w:rFonts w:ascii="Arial" w:hAnsi="Arial" w:cs="Arial"/>
          <w:sz w:val="20"/>
          <w:szCs w:val="20"/>
          <w:vertAlign w:val="superscript"/>
        </w:rPr>
        <w:t>10</w:t>
      </w:r>
    </w:p>
    <w:p w14:paraId="1BF97095" w14:textId="77777777" w:rsidR="00AE3855" w:rsidRPr="006D55D6" w:rsidRDefault="006D55D6" w:rsidP="006D55D6">
      <w:pPr>
        <w:keepNext/>
        <w:spacing w:after="1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Age of Possibility and </w:t>
      </w:r>
      <w:r w:rsidRPr="006D55D6">
        <w:rPr>
          <w:rFonts w:ascii="Arial" w:hAnsi="Arial" w:cs="Arial"/>
          <w:b/>
          <w:sz w:val="20"/>
          <w:szCs w:val="20"/>
        </w:rPr>
        <w:t>Identity</w:t>
      </w:r>
    </w:p>
    <w:p w14:paraId="4B60C385" w14:textId="7507318E" w:rsidR="00DD5AA4" w:rsidRDefault="00D973B2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Finding one’s authentic self, and how they fit into society, is a priority</w:t>
      </w:r>
      <w:r w:rsidR="00844884">
        <w:rPr>
          <w:rFonts w:ascii="Arial" w:hAnsi="Arial" w:cs="Arial"/>
          <w:sz w:val="20"/>
          <w:szCs w:val="20"/>
        </w:rPr>
        <w:t xml:space="preserve"> for emerging adults</w:t>
      </w:r>
      <w:r>
        <w:rPr>
          <w:rFonts w:ascii="Arial" w:hAnsi="Arial" w:cs="Arial"/>
          <w:sz w:val="20"/>
          <w:szCs w:val="20"/>
        </w:rPr>
        <w:t xml:space="preserve">. </w:t>
      </w:r>
      <w:r w:rsidR="006D55D6">
        <w:rPr>
          <w:rFonts w:ascii="Arial" w:hAnsi="Arial" w:cs="Arial"/>
          <w:sz w:val="20"/>
          <w:szCs w:val="20"/>
        </w:rPr>
        <w:t xml:space="preserve">This is often the first time that </w:t>
      </w:r>
      <w:r w:rsidR="00844884">
        <w:rPr>
          <w:rFonts w:ascii="Arial" w:hAnsi="Arial" w:cs="Arial"/>
          <w:sz w:val="20"/>
          <w:szCs w:val="20"/>
        </w:rPr>
        <w:t xml:space="preserve">they </w:t>
      </w:r>
      <w:r w:rsidR="006D55D6">
        <w:rPr>
          <w:rFonts w:ascii="Arial" w:hAnsi="Arial" w:cs="Arial"/>
          <w:sz w:val="20"/>
          <w:szCs w:val="20"/>
        </w:rPr>
        <w:t>are able to focus on how their identity intersects with their professional careers and romantic relationships. Socioemotional selectivity theory also suggests that this is a time of great experimentation and search for knowledge and information.</w:t>
      </w:r>
      <w:r w:rsidR="00884B1B" w:rsidRPr="00B45B4C">
        <w:rPr>
          <w:rFonts w:ascii="Arial" w:hAnsi="Arial" w:cs="Arial"/>
          <w:sz w:val="20"/>
          <w:szCs w:val="20"/>
          <w:vertAlign w:val="superscript"/>
        </w:rPr>
        <w:t>1</w:t>
      </w:r>
      <w:r w:rsidR="00321E1F">
        <w:rPr>
          <w:rFonts w:ascii="Arial" w:hAnsi="Arial" w:cs="Arial"/>
          <w:sz w:val="20"/>
          <w:szCs w:val="20"/>
          <w:vertAlign w:val="superscript"/>
        </w:rPr>
        <w:t>1</w:t>
      </w:r>
    </w:p>
    <w:p w14:paraId="5A39926B" w14:textId="77777777" w:rsidR="00DD5AA4" w:rsidRDefault="006D55D6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sum, emerging adulthood is characterized by economic, housing</w:t>
      </w:r>
      <w:r w:rsidR="00E42D97">
        <w:rPr>
          <w:rFonts w:ascii="Arial" w:hAnsi="Arial" w:cs="Arial"/>
          <w:sz w:val="20"/>
          <w:szCs w:val="20"/>
        </w:rPr>
        <w:t>, and food</w:t>
      </w:r>
      <w:r>
        <w:rPr>
          <w:rFonts w:ascii="Arial" w:hAnsi="Arial" w:cs="Arial"/>
          <w:sz w:val="20"/>
          <w:szCs w:val="20"/>
        </w:rPr>
        <w:t xml:space="preserve"> instability, as well as the possibility of independence, self-actualization, and recognizing one’s place in the world.</w:t>
      </w:r>
    </w:p>
    <w:p w14:paraId="6DB2E930" w14:textId="77777777" w:rsidR="006D55D6" w:rsidRPr="006D55D6" w:rsidRDefault="006D55D6" w:rsidP="006D55D6">
      <w:pPr>
        <w:spacing w:before="140" w:after="140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Older </w:t>
      </w:r>
      <w:r w:rsidRPr="006D55D6">
        <w:rPr>
          <w:rFonts w:ascii="Arial" w:hAnsi="Arial" w:cs="Arial"/>
          <w:b/>
          <w:color w:val="2E74B5" w:themeColor="accent1" w:themeShade="BF"/>
          <w:sz w:val="22"/>
          <w:szCs w:val="22"/>
        </w:rPr>
        <w:t>Adulthood</w:t>
      </w:r>
    </w:p>
    <w:p w14:paraId="03A8B9DF" w14:textId="303D3D5B" w:rsidR="0022346B" w:rsidRPr="00E1154B" w:rsidRDefault="00E64AF1" w:rsidP="00EF753C">
      <w:pPr>
        <w:spacing w:after="1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154B">
        <w:rPr>
          <w:rFonts w:ascii="Arial" w:hAnsi="Arial" w:cs="Arial"/>
          <w:color w:val="000000" w:themeColor="text1"/>
          <w:sz w:val="20"/>
          <w:szCs w:val="20"/>
        </w:rPr>
        <w:t>I</w:t>
      </w:r>
      <w:r w:rsidR="00EF753C" w:rsidRPr="00E1154B">
        <w:rPr>
          <w:rFonts w:ascii="Arial" w:hAnsi="Arial" w:cs="Arial"/>
          <w:color w:val="000000" w:themeColor="text1"/>
          <w:sz w:val="20"/>
          <w:szCs w:val="20"/>
        </w:rPr>
        <w:t>ndividuals in mid- and later-life must continue to address the psychosocial tasks of contributing to the world through family and work as well as reflect on their life as a whole and feel a se</w:t>
      </w:r>
      <w:r w:rsidR="00F43705" w:rsidRPr="00E1154B">
        <w:rPr>
          <w:rFonts w:ascii="Arial" w:hAnsi="Arial" w:cs="Arial"/>
          <w:color w:val="000000" w:themeColor="text1"/>
          <w:sz w:val="20"/>
          <w:szCs w:val="20"/>
        </w:rPr>
        <w:t xml:space="preserve">nse of satisfaction or failure. </w:t>
      </w:r>
      <w:r w:rsidR="00EF753C" w:rsidRPr="00E1154B">
        <w:rPr>
          <w:rFonts w:ascii="Arial" w:hAnsi="Arial" w:cs="Arial"/>
          <w:color w:val="000000" w:themeColor="text1"/>
          <w:sz w:val="20"/>
          <w:szCs w:val="20"/>
        </w:rPr>
        <w:t xml:space="preserve">There is great heterogeneity among the older adult population, partly due to growing inequity and changes in the social contract of retirement security. </w:t>
      </w:r>
      <w:r w:rsidR="0022346B" w:rsidRPr="00E1154B">
        <w:rPr>
          <w:rFonts w:ascii="Arial" w:hAnsi="Arial" w:cs="Arial"/>
          <w:color w:val="000000" w:themeColor="text1"/>
          <w:sz w:val="20"/>
          <w:szCs w:val="20"/>
        </w:rPr>
        <w:t>For these reasons, the themes of insecurity and identity and purpose in life are also salient among older adults.</w:t>
      </w:r>
    </w:p>
    <w:p w14:paraId="7AEF54FC" w14:textId="77777777" w:rsidR="0022346B" w:rsidRPr="006D55D6" w:rsidRDefault="0022346B" w:rsidP="0022346B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Insecurity</w:t>
      </w:r>
    </w:p>
    <w:p w14:paraId="4A9C317F" w14:textId="5504320E" w:rsidR="00844884" w:rsidRPr="00E273E5" w:rsidRDefault="0022346B" w:rsidP="00844884">
      <w:pPr>
        <w:spacing w:after="140"/>
        <w:jc w:val="both"/>
        <w:rPr>
          <w:rFonts w:ascii="Arial" w:hAnsi="Arial" w:cs="Arial"/>
          <w:sz w:val="20"/>
          <w:szCs w:val="20"/>
          <w:highlight w:val="yellow"/>
        </w:rPr>
      </w:pPr>
      <w:r w:rsidRPr="00844884">
        <w:rPr>
          <w:rFonts w:ascii="Arial" w:hAnsi="Arial" w:cs="Arial"/>
          <w:sz w:val="20"/>
          <w:szCs w:val="20"/>
          <w:u w:val="single"/>
        </w:rPr>
        <w:t>Economic Insecurity</w:t>
      </w:r>
      <w:r>
        <w:rPr>
          <w:rFonts w:ascii="Arial" w:hAnsi="Arial" w:cs="Arial"/>
          <w:sz w:val="20"/>
          <w:szCs w:val="20"/>
        </w:rPr>
        <w:t>. Over 25 million Americans aged 60+ are living at or below 25</w:t>
      </w:r>
      <w:r w:rsidR="00E64AF1">
        <w:rPr>
          <w:rFonts w:ascii="Arial" w:hAnsi="Arial" w:cs="Arial"/>
          <w:sz w:val="20"/>
          <w:szCs w:val="20"/>
        </w:rPr>
        <w:t xml:space="preserve">0% of the federal poverty level, </w:t>
      </w:r>
      <w:r>
        <w:rPr>
          <w:rFonts w:ascii="Arial" w:hAnsi="Arial" w:cs="Arial"/>
          <w:sz w:val="20"/>
          <w:szCs w:val="20"/>
        </w:rPr>
        <w:t>$29,425 per year for a single person</w:t>
      </w:r>
      <w:r w:rsidR="00C7169C">
        <w:rPr>
          <w:rFonts w:ascii="Arial" w:hAnsi="Arial" w:cs="Arial"/>
          <w:sz w:val="20"/>
          <w:szCs w:val="20"/>
        </w:rPr>
        <w:t>.</w:t>
      </w:r>
      <w:r w:rsidR="00C7169C" w:rsidRPr="00C7169C">
        <w:rPr>
          <w:rFonts w:ascii="Arial" w:hAnsi="Arial" w:cs="Arial"/>
          <w:sz w:val="20"/>
          <w:szCs w:val="20"/>
          <w:vertAlign w:val="superscript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="001C276D">
        <w:rPr>
          <w:rFonts w:ascii="Arial" w:hAnsi="Arial" w:cs="Arial"/>
          <w:sz w:val="20"/>
          <w:szCs w:val="20"/>
        </w:rPr>
        <w:t xml:space="preserve">While many older adults want to work, discrimination due to age and other </w:t>
      </w:r>
      <w:r w:rsidR="00844884">
        <w:rPr>
          <w:rFonts w:ascii="Arial" w:hAnsi="Arial" w:cs="Arial"/>
          <w:sz w:val="20"/>
          <w:szCs w:val="20"/>
        </w:rPr>
        <w:t xml:space="preserve">identities, </w:t>
      </w:r>
      <w:r w:rsidR="001C276D">
        <w:rPr>
          <w:rFonts w:ascii="Arial" w:hAnsi="Arial" w:cs="Arial"/>
          <w:sz w:val="20"/>
          <w:szCs w:val="20"/>
        </w:rPr>
        <w:t>have resulted in forced retirement, long episodes of unemployment, and intermittent work.</w:t>
      </w:r>
      <w:r w:rsidR="001C276D" w:rsidRPr="00B45B4C">
        <w:rPr>
          <w:rFonts w:ascii="Arial" w:hAnsi="Arial" w:cs="Arial"/>
          <w:sz w:val="20"/>
          <w:szCs w:val="20"/>
          <w:vertAlign w:val="superscript"/>
        </w:rPr>
        <w:t>1</w:t>
      </w:r>
      <w:r w:rsidR="00C7169C">
        <w:rPr>
          <w:rFonts w:ascii="Arial" w:hAnsi="Arial" w:cs="Arial"/>
          <w:sz w:val="20"/>
          <w:szCs w:val="20"/>
          <w:vertAlign w:val="superscript"/>
        </w:rPr>
        <w:t>3</w:t>
      </w:r>
      <w:r w:rsidR="00C7169C">
        <w:rPr>
          <w:rFonts w:ascii="Arial" w:hAnsi="Arial" w:cs="Arial"/>
          <w:sz w:val="20"/>
          <w:szCs w:val="20"/>
        </w:rPr>
        <w:t xml:space="preserve"> </w:t>
      </w:r>
      <w:r w:rsidR="00844884">
        <w:rPr>
          <w:rFonts w:ascii="Arial" w:hAnsi="Arial" w:cs="Arial"/>
          <w:sz w:val="20"/>
          <w:szCs w:val="20"/>
        </w:rPr>
        <w:t>Women, populations of color, and LGBTQ+ are at higher risk of economic insecurity due to a lifetime of discriminatory practices (e.g., pay inequity, lower levels of quality education) and caregiving demands</w:t>
      </w:r>
      <w:r w:rsidR="00844884" w:rsidRPr="007021B0">
        <w:rPr>
          <w:rFonts w:ascii="Arial" w:hAnsi="Arial" w:cs="Arial"/>
          <w:sz w:val="20"/>
          <w:szCs w:val="20"/>
          <w:vertAlign w:val="superscript"/>
        </w:rPr>
        <w:t>1</w:t>
      </w:r>
      <w:r w:rsidR="00321E1F" w:rsidRPr="007021B0">
        <w:rPr>
          <w:rFonts w:ascii="Arial" w:hAnsi="Arial" w:cs="Arial"/>
          <w:sz w:val="20"/>
          <w:szCs w:val="20"/>
          <w:vertAlign w:val="superscript"/>
        </w:rPr>
        <w:t>3</w:t>
      </w:r>
      <w:r w:rsidR="00EE71FA" w:rsidRPr="007021B0">
        <w:rPr>
          <w:rFonts w:ascii="Arial" w:hAnsi="Arial" w:cs="Arial"/>
          <w:sz w:val="20"/>
          <w:szCs w:val="20"/>
          <w:vertAlign w:val="superscript"/>
        </w:rPr>
        <w:t>-21</w:t>
      </w:r>
      <w:r w:rsidR="00C039F5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6523A8FB" w14:textId="64B714D5" w:rsidR="002B662F" w:rsidRDefault="002B662F" w:rsidP="001C276D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Debt among older adults has increased from 38% in 1989 to 61% in 2016.</w:t>
      </w:r>
      <w:r w:rsidR="001E3319">
        <w:rPr>
          <w:rFonts w:ascii="Arial" w:hAnsi="Arial" w:cs="Arial"/>
          <w:sz w:val="20"/>
          <w:szCs w:val="20"/>
          <w:vertAlign w:val="superscript"/>
        </w:rPr>
        <w:t>22</w:t>
      </w:r>
      <w:r>
        <w:rPr>
          <w:rFonts w:ascii="Arial" w:hAnsi="Arial" w:cs="Arial"/>
          <w:sz w:val="20"/>
          <w:szCs w:val="20"/>
        </w:rPr>
        <w:t xml:space="preserve"> </w:t>
      </w:r>
      <w:r w:rsidR="00E42D9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edian debt increased from $7,463 </w:t>
      </w:r>
      <w:r w:rsidR="00E42D97">
        <w:rPr>
          <w:rFonts w:ascii="Arial" w:hAnsi="Arial" w:cs="Arial"/>
          <w:sz w:val="20"/>
          <w:szCs w:val="20"/>
        </w:rPr>
        <w:t xml:space="preserve">in 1989 </w:t>
      </w:r>
      <w:r>
        <w:rPr>
          <w:rFonts w:ascii="Arial" w:hAnsi="Arial" w:cs="Arial"/>
          <w:sz w:val="20"/>
          <w:szCs w:val="20"/>
        </w:rPr>
        <w:t>to $31,050</w:t>
      </w:r>
      <w:r w:rsidR="00E42D97">
        <w:rPr>
          <w:rFonts w:ascii="Arial" w:hAnsi="Arial" w:cs="Arial"/>
          <w:sz w:val="20"/>
          <w:szCs w:val="20"/>
        </w:rPr>
        <w:t xml:space="preserve"> in 2016</w:t>
      </w:r>
      <w:r w:rsidR="00430714">
        <w:rPr>
          <w:rFonts w:ascii="Arial" w:hAnsi="Arial" w:cs="Arial"/>
          <w:sz w:val="20"/>
          <w:szCs w:val="20"/>
        </w:rPr>
        <w:t>.</w:t>
      </w:r>
      <w:r w:rsidR="001E3319">
        <w:rPr>
          <w:rFonts w:ascii="Arial" w:hAnsi="Arial" w:cs="Arial"/>
          <w:sz w:val="20"/>
          <w:szCs w:val="20"/>
          <w:vertAlign w:val="superscript"/>
        </w:rPr>
        <w:t>22</w:t>
      </w:r>
      <w:r>
        <w:rPr>
          <w:rFonts w:ascii="Arial" w:hAnsi="Arial" w:cs="Arial"/>
          <w:sz w:val="20"/>
          <w:szCs w:val="20"/>
        </w:rPr>
        <w:t xml:space="preserve"> Most of </w:t>
      </w:r>
      <w:r w:rsidR="00724D5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debt is in mortgage</w:t>
      </w:r>
      <w:r w:rsidR="00724D5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although credit card debt and student loan debt are </w:t>
      </w:r>
      <w:r w:rsidR="00844884">
        <w:rPr>
          <w:rFonts w:ascii="Arial" w:hAnsi="Arial" w:cs="Arial"/>
          <w:sz w:val="20"/>
          <w:szCs w:val="20"/>
        </w:rPr>
        <w:t>rising</w:t>
      </w:r>
      <w:r>
        <w:rPr>
          <w:rFonts w:ascii="Arial" w:hAnsi="Arial" w:cs="Arial"/>
          <w:sz w:val="20"/>
          <w:szCs w:val="20"/>
        </w:rPr>
        <w:t>.</w:t>
      </w:r>
    </w:p>
    <w:p w14:paraId="241688D7" w14:textId="4A474D70" w:rsidR="001C276D" w:rsidRDefault="00AF4F82" w:rsidP="001C276D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Nearly 1 out of 4 older adults forwent home or car improvements, while 15% of older adults missed rent or mortgage payments.</w:t>
      </w:r>
      <w:r w:rsidR="001E3319">
        <w:rPr>
          <w:rFonts w:ascii="Arial" w:hAnsi="Arial" w:cs="Arial"/>
          <w:sz w:val="20"/>
          <w:szCs w:val="20"/>
          <w:vertAlign w:val="superscript"/>
        </w:rPr>
        <w:t>23</w:t>
      </w:r>
      <w:r>
        <w:rPr>
          <w:rFonts w:ascii="Arial" w:hAnsi="Arial" w:cs="Arial"/>
          <w:sz w:val="20"/>
          <w:szCs w:val="20"/>
        </w:rPr>
        <w:t xml:space="preserve"> Nearly 2 out of 10 </w:t>
      </w:r>
      <w:r w:rsidR="002B662F">
        <w:rPr>
          <w:rFonts w:ascii="Arial" w:hAnsi="Arial" w:cs="Arial"/>
          <w:sz w:val="20"/>
          <w:szCs w:val="20"/>
        </w:rPr>
        <w:t xml:space="preserve">adults </w:t>
      </w:r>
      <w:r>
        <w:rPr>
          <w:rFonts w:ascii="Arial" w:hAnsi="Arial" w:cs="Arial"/>
          <w:sz w:val="20"/>
          <w:szCs w:val="20"/>
        </w:rPr>
        <w:t>avoided social engagements, skipped medical appointments or meals.</w:t>
      </w:r>
      <w:r w:rsidR="001E3319">
        <w:rPr>
          <w:rFonts w:ascii="Arial" w:hAnsi="Arial" w:cs="Arial"/>
          <w:sz w:val="20"/>
          <w:szCs w:val="20"/>
          <w:vertAlign w:val="superscript"/>
        </w:rPr>
        <w:t>23</w:t>
      </w:r>
    </w:p>
    <w:p w14:paraId="0F8C69EA" w14:textId="5660B329" w:rsidR="007820AB" w:rsidRDefault="0022346B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Housing Instability</w:t>
      </w:r>
      <w:r>
        <w:rPr>
          <w:rFonts w:ascii="Arial" w:hAnsi="Arial" w:cs="Arial"/>
          <w:sz w:val="20"/>
          <w:szCs w:val="20"/>
        </w:rPr>
        <w:t xml:space="preserve">. </w:t>
      </w:r>
      <w:r w:rsidR="007820AB">
        <w:rPr>
          <w:rFonts w:ascii="Arial" w:hAnsi="Arial" w:cs="Arial"/>
          <w:sz w:val="20"/>
          <w:szCs w:val="20"/>
        </w:rPr>
        <w:t>Homeownership, a key to retirement security, is slowly declining among older adults.</w:t>
      </w:r>
      <w:r w:rsidR="001E3319">
        <w:rPr>
          <w:rFonts w:ascii="Arial" w:hAnsi="Arial" w:cs="Arial"/>
          <w:sz w:val="20"/>
          <w:szCs w:val="20"/>
          <w:vertAlign w:val="superscript"/>
        </w:rPr>
        <w:t>24</w:t>
      </w:r>
      <w:r w:rsidR="007820AB">
        <w:rPr>
          <w:rFonts w:ascii="Arial" w:hAnsi="Arial" w:cs="Arial"/>
          <w:sz w:val="20"/>
          <w:szCs w:val="20"/>
        </w:rPr>
        <w:t xml:space="preserve"> Blacks, Hispanics</w:t>
      </w:r>
      <w:r w:rsidR="00724D5A">
        <w:rPr>
          <w:rFonts w:ascii="Arial" w:hAnsi="Arial" w:cs="Arial"/>
          <w:sz w:val="20"/>
          <w:szCs w:val="20"/>
        </w:rPr>
        <w:t>,</w:t>
      </w:r>
      <w:r w:rsidR="007820AB">
        <w:rPr>
          <w:rFonts w:ascii="Arial" w:hAnsi="Arial" w:cs="Arial"/>
          <w:sz w:val="20"/>
          <w:szCs w:val="20"/>
        </w:rPr>
        <w:t xml:space="preserve"> and Asian households are less likely to own a home when compared to Whites (57%, 60%, 71%, compared to 81%, respectively).</w:t>
      </w:r>
      <w:r w:rsidR="001E3319">
        <w:rPr>
          <w:rFonts w:ascii="Arial" w:hAnsi="Arial" w:cs="Arial"/>
          <w:sz w:val="20"/>
          <w:szCs w:val="20"/>
          <w:vertAlign w:val="superscript"/>
        </w:rPr>
        <w:t>24</w:t>
      </w:r>
      <w:r w:rsidR="007820AB">
        <w:rPr>
          <w:rFonts w:ascii="Arial" w:hAnsi="Arial" w:cs="Arial"/>
          <w:sz w:val="20"/>
          <w:szCs w:val="20"/>
        </w:rPr>
        <w:t xml:space="preserve"> Nearly 1 out of 4 older adults rent, and renting households have significantly less </w:t>
      </w:r>
      <w:r w:rsidR="007820AB">
        <w:rPr>
          <w:rFonts w:ascii="Arial" w:hAnsi="Arial" w:cs="Arial"/>
          <w:sz w:val="20"/>
          <w:szCs w:val="20"/>
        </w:rPr>
        <w:lastRenderedPageBreak/>
        <w:t>annual income than homeowners: median income of $28,000 compared to $61,000.</w:t>
      </w:r>
      <w:r w:rsidR="001E3319">
        <w:rPr>
          <w:rFonts w:ascii="Arial" w:hAnsi="Arial" w:cs="Arial"/>
          <w:sz w:val="20"/>
          <w:szCs w:val="20"/>
          <w:vertAlign w:val="superscript"/>
        </w:rPr>
        <w:t>24</w:t>
      </w:r>
    </w:p>
    <w:p w14:paraId="18C7E644" w14:textId="77777777" w:rsidR="00264E16" w:rsidRDefault="00264E16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Older adults today are at a greater risk of housing insecurity than ever in the past. In 2016,</w:t>
      </w:r>
    </w:p>
    <w:p w14:paraId="47D97148" w14:textId="56C60F06" w:rsidR="00264E16" w:rsidRDefault="00264E16" w:rsidP="00D86BA2">
      <w:pPr>
        <w:pStyle w:val="ListParagraph"/>
        <w:numPr>
          <w:ilvl w:val="0"/>
          <w:numId w:val="8"/>
        </w:numPr>
        <w:spacing w:after="14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9.7 million households, nearly a third of the older adult population, spent more than 30% of their incomes </w:t>
      </w:r>
      <w:r w:rsidR="00D86BA2">
        <w:rPr>
          <w:rFonts w:ascii="Arial" w:eastAsia="Times New Roman" w:hAnsi="Arial" w:cs="Arial"/>
          <w:sz w:val="20"/>
          <w:szCs w:val="20"/>
        </w:rPr>
        <w:t>on</w:t>
      </w:r>
      <w:r>
        <w:rPr>
          <w:rFonts w:ascii="Arial" w:eastAsia="Times New Roman" w:hAnsi="Arial" w:cs="Arial"/>
          <w:sz w:val="20"/>
          <w:szCs w:val="20"/>
        </w:rPr>
        <w:t xml:space="preserve"> housing</w:t>
      </w:r>
      <w:r w:rsidR="001E3319">
        <w:rPr>
          <w:rFonts w:ascii="Arial" w:eastAsia="Times New Roman" w:hAnsi="Arial" w:cs="Arial"/>
          <w:sz w:val="20"/>
          <w:szCs w:val="20"/>
          <w:vertAlign w:val="superscript"/>
        </w:rPr>
        <w:t>24</w:t>
      </w:r>
    </w:p>
    <w:p w14:paraId="7BDBA1EE" w14:textId="073B3EF0" w:rsidR="00264E16" w:rsidRDefault="00264E16" w:rsidP="00D86BA2">
      <w:pPr>
        <w:pStyle w:val="ListParagraph"/>
        <w:numPr>
          <w:ilvl w:val="0"/>
          <w:numId w:val="8"/>
        </w:numPr>
        <w:spacing w:after="14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4.9 Million paid at least 50% of their incomes on housing (including 3.4 million 65-79 and 1.5 million aged 80+)</w:t>
      </w:r>
      <w:r w:rsidR="001E3319">
        <w:rPr>
          <w:rFonts w:ascii="Arial" w:eastAsia="Times New Roman" w:hAnsi="Arial" w:cs="Arial"/>
          <w:sz w:val="20"/>
          <w:szCs w:val="20"/>
          <w:vertAlign w:val="superscript"/>
        </w:rPr>
        <w:t>24</w:t>
      </w:r>
    </w:p>
    <w:p w14:paraId="33E0324E" w14:textId="29D0DB4A" w:rsidR="00DD5AA4" w:rsidRDefault="00747347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are many factors contributing to housing insecurity: rising health care costs, limited personal savings, stagnating wages, the shift of defined-benefits to defined-contribution pension plans (as well as the generosity of the pension plan), and the rising cost of housing. </w:t>
      </w:r>
      <w:r w:rsidR="00DC1401">
        <w:rPr>
          <w:rFonts w:ascii="Arial" w:hAnsi="Arial" w:cs="Arial"/>
          <w:sz w:val="20"/>
          <w:szCs w:val="20"/>
        </w:rPr>
        <w:t xml:space="preserve">And for minority populations, pay inequity has a particularly acute impact </w:t>
      </w:r>
      <w:r w:rsidR="00E42D97">
        <w:rPr>
          <w:rFonts w:ascii="Arial" w:hAnsi="Arial" w:cs="Arial"/>
          <w:sz w:val="20"/>
          <w:szCs w:val="20"/>
        </w:rPr>
        <w:t xml:space="preserve">on </w:t>
      </w:r>
      <w:r w:rsidR="00DC1401">
        <w:rPr>
          <w:rFonts w:ascii="Arial" w:hAnsi="Arial" w:cs="Arial"/>
          <w:sz w:val="20"/>
          <w:szCs w:val="20"/>
        </w:rPr>
        <w:t>economic and housing stability.</w:t>
      </w:r>
    </w:p>
    <w:p w14:paraId="3AF6A424" w14:textId="5F71116A" w:rsidR="00DD5AA4" w:rsidRDefault="0022346B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844884">
        <w:rPr>
          <w:rFonts w:ascii="Arial" w:hAnsi="Arial" w:cs="Arial"/>
          <w:sz w:val="20"/>
          <w:szCs w:val="20"/>
          <w:u w:val="single"/>
        </w:rPr>
        <w:t>Food Insecurity</w:t>
      </w:r>
      <w:r>
        <w:rPr>
          <w:rFonts w:ascii="Arial" w:hAnsi="Arial" w:cs="Arial"/>
          <w:sz w:val="20"/>
          <w:szCs w:val="20"/>
        </w:rPr>
        <w:t>.</w:t>
      </w:r>
      <w:r w:rsidR="00E72068">
        <w:rPr>
          <w:rFonts w:ascii="Arial" w:hAnsi="Arial" w:cs="Arial"/>
          <w:sz w:val="20"/>
          <w:szCs w:val="20"/>
        </w:rPr>
        <w:t xml:space="preserve"> </w:t>
      </w:r>
      <w:r w:rsidR="00FE112F">
        <w:rPr>
          <w:rFonts w:ascii="Arial" w:hAnsi="Arial" w:cs="Arial"/>
          <w:sz w:val="20"/>
          <w:szCs w:val="20"/>
        </w:rPr>
        <w:t>Nearly 1 out of 10 older adults do not have access to food or go hungry due to poverty or other challenges.</w:t>
      </w:r>
      <w:r w:rsidR="001E3319">
        <w:rPr>
          <w:rFonts w:ascii="Arial" w:hAnsi="Arial" w:cs="Arial"/>
          <w:sz w:val="20"/>
          <w:szCs w:val="20"/>
          <w:vertAlign w:val="superscript"/>
        </w:rPr>
        <w:t>25</w:t>
      </w:r>
      <w:r w:rsidR="00FE112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E112F">
        <w:rPr>
          <w:rFonts w:ascii="Arial" w:hAnsi="Arial" w:cs="Arial"/>
          <w:sz w:val="20"/>
          <w:szCs w:val="20"/>
        </w:rPr>
        <w:t xml:space="preserve">Women, individuals without a spouse, populations of color, individuals with lower levels of education, and socially isolated have higher risks of food insecurity when </w:t>
      </w:r>
      <w:r w:rsidR="00844884">
        <w:rPr>
          <w:rFonts w:ascii="Arial" w:hAnsi="Arial" w:cs="Arial"/>
          <w:sz w:val="20"/>
          <w:szCs w:val="20"/>
        </w:rPr>
        <w:t>compared to their counterparts.</w:t>
      </w:r>
    </w:p>
    <w:p w14:paraId="2303CFB3" w14:textId="77777777" w:rsidR="0022346B" w:rsidRPr="0022346B" w:rsidRDefault="0022346B" w:rsidP="0022346B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 w:rsidRPr="0022346B">
        <w:rPr>
          <w:rFonts w:ascii="Arial" w:hAnsi="Arial" w:cs="Arial"/>
          <w:b/>
          <w:sz w:val="20"/>
          <w:szCs w:val="20"/>
        </w:rPr>
        <w:t>Social and Material Convoy</w:t>
      </w:r>
    </w:p>
    <w:p w14:paraId="6443B89A" w14:textId="5235BC73" w:rsidR="00DD5AA4" w:rsidRDefault="003E7279" w:rsidP="00976B1A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Older adults have a deep attachment to home, </w:t>
      </w:r>
      <w:r w:rsidR="006C2E57">
        <w:rPr>
          <w:rFonts w:ascii="Arial" w:hAnsi="Arial" w:cs="Arial"/>
          <w:sz w:val="20"/>
          <w:szCs w:val="20"/>
        </w:rPr>
        <w:t>family</w:t>
      </w:r>
      <w:r w:rsidR="00AE7CCB">
        <w:rPr>
          <w:rFonts w:ascii="Arial" w:hAnsi="Arial" w:cs="Arial"/>
          <w:sz w:val="20"/>
          <w:szCs w:val="20"/>
        </w:rPr>
        <w:t>,</w:t>
      </w:r>
      <w:r w:rsidR="006C2E57">
        <w:rPr>
          <w:rFonts w:ascii="Arial" w:hAnsi="Arial" w:cs="Arial"/>
          <w:sz w:val="20"/>
          <w:szCs w:val="20"/>
        </w:rPr>
        <w:t xml:space="preserve"> friends</w:t>
      </w:r>
      <w:r w:rsidR="0099097E">
        <w:rPr>
          <w:rFonts w:ascii="Arial" w:hAnsi="Arial" w:cs="Arial"/>
          <w:sz w:val="20"/>
          <w:szCs w:val="20"/>
        </w:rPr>
        <w:t>,</w:t>
      </w:r>
      <w:r w:rsidR="00903B57">
        <w:rPr>
          <w:rFonts w:ascii="Arial" w:hAnsi="Arial" w:cs="Arial"/>
          <w:sz w:val="20"/>
          <w:szCs w:val="20"/>
        </w:rPr>
        <w:t xml:space="preserve"> and neighbors</w:t>
      </w:r>
      <w:r w:rsidR="006C2E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who have joined them through the journal of life</w:t>
      </w:r>
      <w:r w:rsidR="00F10109">
        <w:rPr>
          <w:rFonts w:ascii="Arial" w:hAnsi="Arial" w:cs="Arial"/>
          <w:sz w:val="20"/>
          <w:szCs w:val="20"/>
        </w:rPr>
        <w:t>—representing the social and material convoy</w:t>
      </w:r>
      <w:r w:rsidR="00AF4F82">
        <w:rPr>
          <w:rFonts w:ascii="Arial" w:hAnsi="Arial" w:cs="Arial"/>
          <w:sz w:val="20"/>
          <w:szCs w:val="20"/>
        </w:rPr>
        <w:t>.</w:t>
      </w:r>
      <w:r w:rsidR="00EE71FA">
        <w:rPr>
          <w:rFonts w:ascii="Arial" w:hAnsi="Arial" w:cs="Arial"/>
          <w:sz w:val="20"/>
          <w:szCs w:val="20"/>
          <w:vertAlign w:val="superscript"/>
        </w:rPr>
        <w:t>26</w:t>
      </w:r>
      <w:r w:rsidR="00AF4F82">
        <w:rPr>
          <w:rFonts w:ascii="Arial" w:hAnsi="Arial" w:cs="Arial"/>
          <w:sz w:val="20"/>
          <w:szCs w:val="20"/>
        </w:rPr>
        <w:t xml:space="preserve"> </w:t>
      </w:r>
      <w:r w:rsidR="00844884">
        <w:rPr>
          <w:rFonts w:ascii="Arial" w:hAnsi="Arial" w:cs="Arial"/>
          <w:sz w:val="20"/>
          <w:szCs w:val="20"/>
        </w:rPr>
        <w:t>A common theme among older adults, irrespective of</w:t>
      </w:r>
      <w:r w:rsidR="008767AE">
        <w:rPr>
          <w:rFonts w:ascii="Arial" w:hAnsi="Arial" w:cs="Arial"/>
          <w:sz w:val="20"/>
          <w:szCs w:val="20"/>
        </w:rPr>
        <w:t xml:space="preserve"> </w:t>
      </w:r>
      <w:r w:rsidR="00844884">
        <w:rPr>
          <w:rFonts w:ascii="Arial" w:hAnsi="Arial" w:cs="Arial"/>
          <w:sz w:val="20"/>
          <w:szCs w:val="20"/>
        </w:rPr>
        <w:t>sociodemographic characteristics and income, is to age-in-place</w:t>
      </w:r>
      <w:r w:rsidR="00844884" w:rsidRPr="00F953D5">
        <w:rPr>
          <w:rFonts w:ascii="Arial" w:hAnsi="Arial" w:cs="Arial"/>
          <w:sz w:val="20"/>
          <w:szCs w:val="20"/>
        </w:rPr>
        <w:t>.</w:t>
      </w:r>
      <w:r w:rsidR="008767AE" w:rsidRPr="00F953D5">
        <w:rPr>
          <w:rFonts w:ascii="Arial" w:hAnsi="Arial" w:cs="Arial"/>
          <w:sz w:val="20"/>
          <w:szCs w:val="20"/>
        </w:rPr>
        <w:t xml:space="preserve"> </w:t>
      </w:r>
      <w:r w:rsidR="00903B57" w:rsidRPr="00F953D5">
        <w:rPr>
          <w:rFonts w:ascii="Arial" w:hAnsi="Arial" w:cs="Arial"/>
          <w:sz w:val="20"/>
          <w:szCs w:val="20"/>
        </w:rPr>
        <w:t xml:space="preserve">Although the number of individuals with close social </w:t>
      </w:r>
      <w:r w:rsidR="00F10109" w:rsidRPr="00F953D5">
        <w:rPr>
          <w:rFonts w:ascii="Arial" w:hAnsi="Arial" w:cs="Arial"/>
          <w:sz w:val="20"/>
          <w:szCs w:val="20"/>
        </w:rPr>
        <w:t>ties</w:t>
      </w:r>
      <w:r w:rsidR="00903B57" w:rsidRPr="00F953D5">
        <w:rPr>
          <w:rFonts w:ascii="Arial" w:hAnsi="Arial" w:cs="Arial"/>
          <w:sz w:val="20"/>
          <w:szCs w:val="20"/>
        </w:rPr>
        <w:t xml:space="preserve"> is relatively the same among older adults and emerging adults, older </w:t>
      </w:r>
      <w:r w:rsidR="00AE7CCB" w:rsidRPr="00F953D5">
        <w:rPr>
          <w:rFonts w:ascii="Arial" w:hAnsi="Arial" w:cs="Arial"/>
          <w:sz w:val="20"/>
          <w:szCs w:val="20"/>
        </w:rPr>
        <w:t xml:space="preserve">adults tend to prefer </w:t>
      </w:r>
      <w:r w:rsidR="00903B57" w:rsidRPr="00F953D5">
        <w:rPr>
          <w:rFonts w:ascii="Arial" w:hAnsi="Arial" w:cs="Arial"/>
          <w:sz w:val="20"/>
          <w:szCs w:val="20"/>
        </w:rPr>
        <w:t xml:space="preserve">investing time and energies into </w:t>
      </w:r>
      <w:r w:rsidR="00AE7CCB" w:rsidRPr="00F953D5">
        <w:rPr>
          <w:rFonts w:ascii="Arial" w:hAnsi="Arial" w:cs="Arial"/>
          <w:sz w:val="20"/>
          <w:szCs w:val="20"/>
        </w:rPr>
        <w:t>meaningful relationship</w:t>
      </w:r>
      <w:r w:rsidR="00903B57" w:rsidRPr="00F953D5">
        <w:rPr>
          <w:rFonts w:ascii="Arial" w:hAnsi="Arial" w:cs="Arial"/>
          <w:sz w:val="20"/>
          <w:szCs w:val="20"/>
        </w:rPr>
        <w:t>s, whereas emerging adults want</w:t>
      </w:r>
      <w:r w:rsidR="00AE7CCB" w:rsidRPr="00F953D5">
        <w:rPr>
          <w:rFonts w:ascii="Arial" w:hAnsi="Arial" w:cs="Arial"/>
          <w:sz w:val="20"/>
          <w:szCs w:val="20"/>
        </w:rPr>
        <w:t xml:space="preserve"> more friends.</w:t>
      </w:r>
      <w:r w:rsidR="00BA1CB4" w:rsidRPr="00F953D5">
        <w:rPr>
          <w:rFonts w:ascii="Arial" w:hAnsi="Arial" w:cs="Arial"/>
          <w:sz w:val="20"/>
          <w:szCs w:val="20"/>
          <w:vertAlign w:val="superscript"/>
        </w:rPr>
        <w:t>1</w:t>
      </w:r>
      <w:r w:rsidR="00F953D5" w:rsidRPr="00F953D5">
        <w:rPr>
          <w:rFonts w:ascii="Arial" w:hAnsi="Arial" w:cs="Arial"/>
          <w:sz w:val="20"/>
          <w:szCs w:val="20"/>
          <w:vertAlign w:val="superscript"/>
        </w:rPr>
        <w:t>1</w:t>
      </w:r>
      <w:r w:rsidR="00903B57">
        <w:rPr>
          <w:rFonts w:ascii="Arial" w:hAnsi="Arial" w:cs="Arial"/>
          <w:sz w:val="20"/>
          <w:szCs w:val="20"/>
        </w:rPr>
        <w:t xml:space="preserve"> Few older adults divest material belongings given the symbolic, emotional, and functional purposes of large and small items collected throughout one’s lifetime</w:t>
      </w:r>
      <w:r w:rsidR="00E42D97">
        <w:rPr>
          <w:rFonts w:ascii="Arial" w:hAnsi="Arial" w:cs="Arial"/>
          <w:sz w:val="20"/>
          <w:szCs w:val="20"/>
        </w:rPr>
        <w:t>; whereas emerging adulthood signals the beginning of procuring the material convoy</w:t>
      </w:r>
      <w:r w:rsidR="00903B57">
        <w:rPr>
          <w:rFonts w:ascii="Arial" w:hAnsi="Arial" w:cs="Arial"/>
          <w:sz w:val="20"/>
          <w:szCs w:val="20"/>
        </w:rPr>
        <w:t>.</w:t>
      </w:r>
      <w:r w:rsidR="00EE71FA">
        <w:rPr>
          <w:rFonts w:ascii="Arial" w:hAnsi="Arial" w:cs="Arial"/>
          <w:sz w:val="20"/>
          <w:szCs w:val="20"/>
          <w:vertAlign w:val="superscript"/>
        </w:rPr>
        <w:t>27</w:t>
      </w:r>
    </w:p>
    <w:p w14:paraId="150DDD17" w14:textId="77777777" w:rsidR="00984070" w:rsidRPr="00FA33EF" w:rsidRDefault="00AF4F82" w:rsidP="00FA33EF">
      <w:pPr>
        <w:spacing w:before="140" w:after="140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FA33EF">
        <w:rPr>
          <w:rFonts w:ascii="Arial" w:hAnsi="Arial" w:cs="Arial"/>
          <w:b/>
          <w:color w:val="2E74B5" w:themeColor="accent1" w:themeShade="BF"/>
          <w:sz w:val="22"/>
          <w:szCs w:val="22"/>
        </w:rPr>
        <w:t>Implications</w:t>
      </w:r>
    </w:p>
    <w:p w14:paraId="4FE77978" w14:textId="77777777" w:rsidR="00984070" w:rsidRDefault="007D7E6C" w:rsidP="00984070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ecological and psychosocial perspectives on emerging and older </w:t>
      </w:r>
      <w:r w:rsidR="00844884">
        <w:rPr>
          <w:rFonts w:ascii="Arial" w:hAnsi="Arial" w:cs="Arial"/>
          <w:sz w:val="20"/>
          <w:szCs w:val="20"/>
        </w:rPr>
        <w:t xml:space="preserve">adults </w:t>
      </w:r>
      <w:r>
        <w:rPr>
          <w:rFonts w:ascii="Arial" w:hAnsi="Arial" w:cs="Arial"/>
          <w:sz w:val="20"/>
          <w:szCs w:val="20"/>
        </w:rPr>
        <w:t>reveal common themes with unique circumstances that can help develop hypotheses for intergenerational programming</w:t>
      </w:r>
      <w:r w:rsidR="003A7444">
        <w:rPr>
          <w:rFonts w:ascii="Arial" w:hAnsi="Arial" w:cs="Arial"/>
          <w:sz w:val="20"/>
          <w:szCs w:val="20"/>
        </w:rPr>
        <w:t xml:space="preserve"> and research</w:t>
      </w:r>
      <w:r>
        <w:rPr>
          <w:rFonts w:ascii="Arial" w:hAnsi="Arial" w:cs="Arial"/>
          <w:sz w:val="20"/>
          <w:szCs w:val="20"/>
        </w:rPr>
        <w:t>:</w:t>
      </w:r>
    </w:p>
    <w:p w14:paraId="7E2BE0AF" w14:textId="6FC42532" w:rsidR="007D7E6C" w:rsidRDefault="007D7E6C" w:rsidP="00613E8E">
      <w:pPr>
        <w:pStyle w:val="ListParagraph"/>
        <w:numPr>
          <w:ilvl w:val="0"/>
          <w:numId w:val="8"/>
        </w:numPr>
        <w:spacing w:after="14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Affordable, safe, and clean housing is important to health, irrespective of age</w:t>
      </w:r>
      <w:r w:rsidR="003A7444">
        <w:rPr>
          <w:rFonts w:ascii="Arial" w:eastAsia="Times New Roman" w:hAnsi="Arial" w:cs="Arial"/>
          <w:sz w:val="20"/>
          <w:szCs w:val="20"/>
        </w:rPr>
        <w:t xml:space="preserve">, and should be the </w:t>
      </w:r>
      <w:r w:rsidR="00844884">
        <w:rPr>
          <w:rFonts w:ascii="Arial" w:eastAsia="Times New Roman" w:hAnsi="Arial" w:cs="Arial"/>
          <w:sz w:val="20"/>
          <w:szCs w:val="20"/>
        </w:rPr>
        <w:t xml:space="preserve">proximal and primary </w:t>
      </w:r>
      <w:r w:rsidR="003A7444">
        <w:rPr>
          <w:rFonts w:ascii="Arial" w:eastAsia="Times New Roman" w:hAnsi="Arial" w:cs="Arial"/>
          <w:sz w:val="20"/>
          <w:szCs w:val="20"/>
        </w:rPr>
        <w:t xml:space="preserve">objective of intergenerational </w:t>
      </w:r>
      <w:r w:rsidR="00B71889">
        <w:rPr>
          <w:rFonts w:ascii="Arial" w:eastAsia="Times New Roman" w:hAnsi="Arial" w:cs="Arial"/>
          <w:sz w:val="20"/>
          <w:szCs w:val="20"/>
        </w:rPr>
        <w:t>home sharing</w:t>
      </w:r>
      <w:r>
        <w:rPr>
          <w:rFonts w:ascii="Arial" w:eastAsia="Times New Roman" w:hAnsi="Arial" w:cs="Arial"/>
          <w:sz w:val="20"/>
          <w:szCs w:val="20"/>
        </w:rPr>
        <w:t>. Research should explore how intergenerational home sharing has a differential impact</w:t>
      </w:r>
      <w:r w:rsidR="00843149">
        <w:rPr>
          <w:rFonts w:ascii="Arial" w:eastAsia="Times New Roman" w:hAnsi="Arial" w:cs="Arial"/>
          <w:sz w:val="20"/>
          <w:szCs w:val="20"/>
        </w:rPr>
        <w:t xml:space="preserve"> on</w:t>
      </w:r>
      <w:r>
        <w:rPr>
          <w:rFonts w:ascii="Arial" w:eastAsia="Times New Roman" w:hAnsi="Arial" w:cs="Arial"/>
          <w:sz w:val="20"/>
          <w:szCs w:val="20"/>
        </w:rPr>
        <w:t xml:space="preserve"> health when compared to co</w:t>
      </w:r>
      <w:r w:rsidR="00E42D97">
        <w:rPr>
          <w:rFonts w:ascii="Arial" w:eastAsia="Times New Roman" w:hAnsi="Arial" w:cs="Arial"/>
          <w:sz w:val="20"/>
          <w:szCs w:val="20"/>
        </w:rPr>
        <w:t>nventional living arrangements</w:t>
      </w:r>
      <w:r w:rsidR="00AF1FB9">
        <w:rPr>
          <w:rFonts w:ascii="Arial" w:eastAsia="Times New Roman" w:hAnsi="Arial" w:cs="Arial"/>
          <w:sz w:val="20"/>
          <w:szCs w:val="20"/>
        </w:rPr>
        <w:t xml:space="preserve"> and among diverse populations</w:t>
      </w:r>
      <w:r w:rsidR="00E42D97">
        <w:rPr>
          <w:rFonts w:ascii="Arial" w:eastAsia="Times New Roman" w:hAnsi="Arial" w:cs="Arial"/>
          <w:sz w:val="20"/>
          <w:szCs w:val="20"/>
        </w:rPr>
        <w:t>.</w:t>
      </w:r>
    </w:p>
    <w:p w14:paraId="74578F95" w14:textId="77777777" w:rsidR="007D7E6C" w:rsidRDefault="003A7444" w:rsidP="00613E8E">
      <w:pPr>
        <w:pStyle w:val="ListParagraph"/>
        <w:numPr>
          <w:ilvl w:val="0"/>
          <w:numId w:val="8"/>
        </w:numPr>
        <w:spacing w:after="14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Economic and food insecurity are </w:t>
      </w:r>
      <w:r w:rsidR="00AF1FB9">
        <w:rPr>
          <w:rFonts w:ascii="Arial" w:eastAsia="Times New Roman" w:hAnsi="Arial" w:cs="Arial"/>
          <w:sz w:val="20"/>
          <w:szCs w:val="20"/>
        </w:rPr>
        <w:t>acute among some populations</w:t>
      </w:r>
      <w:r>
        <w:rPr>
          <w:rFonts w:ascii="Arial" w:eastAsia="Times New Roman" w:hAnsi="Arial" w:cs="Arial"/>
          <w:sz w:val="20"/>
          <w:szCs w:val="20"/>
        </w:rPr>
        <w:t xml:space="preserve">. Social workers </w:t>
      </w:r>
      <w:r w:rsidR="001119DC">
        <w:rPr>
          <w:rFonts w:ascii="Arial" w:eastAsia="Times New Roman" w:hAnsi="Arial" w:cs="Arial"/>
          <w:sz w:val="20"/>
          <w:szCs w:val="20"/>
        </w:rPr>
        <w:t xml:space="preserve">should </w:t>
      </w:r>
      <w:r>
        <w:rPr>
          <w:rFonts w:ascii="Arial" w:eastAsia="Times New Roman" w:hAnsi="Arial" w:cs="Arial"/>
          <w:sz w:val="20"/>
          <w:szCs w:val="20"/>
        </w:rPr>
        <w:t xml:space="preserve">ensure </w:t>
      </w:r>
      <w:r w:rsidR="001119DC">
        <w:rPr>
          <w:rFonts w:ascii="Arial" w:eastAsia="Times New Roman" w:hAnsi="Arial" w:cs="Arial"/>
          <w:sz w:val="20"/>
          <w:szCs w:val="20"/>
        </w:rPr>
        <w:t xml:space="preserve">participants </w:t>
      </w:r>
      <w:r>
        <w:rPr>
          <w:rFonts w:ascii="Arial" w:eastAsia="Times New Roman" w:hAnsi="Arial" w:cs="Arial"/>
          <w:sz w:val="20"/>
          <w:szCs w:val="20"/>
        </w:rPr>
        <w:t xml:space="preserve">have access to social services (e.g., SNAP, Medicaid, The Senior Citizen Rent Increase Exemption, SCRIE program, in NYC). </w:t>
      </w:r>
      <w:r w:rsidR="004C13D7">
        <w:rPr>
          <w:rFonts w:ascii="Arial" w:eastAsia="Times New Roman" w:hAnsi="Arial" w:cs="Arial"/>
          <w:sz w:val="20"/>
          <w:szCs w:val="20"/>
        </w:rPr>
        <w:t xml:space="preserve">Programs </w:t>
      </w:r>
      <w:r w:rsidR="00E42D97">
        <w:rPr>
          <w:rFonts w:ascii="Arial" w:eastAsia="Times New Roman" w:hAnsi="Arial" w:cs="Arial"/>
          <w:sz w:val="20"/>
          <w:szCs w:val="20"/>
        </w:rPr>
        <w:t xml:space="preserve">might </w:t>
      </w:r>
      <w:r w:rsidR="004C13D7">
        <w:rPr>
          <w:rFonts w:ascii="Arial" w:eastAsia="Times New Roman" w:hAnsi="Arial" w:cs="Arial"/>
          <w:sz w:val="20"/>
          <w:szCs w:val="20"/>
        </w:rPr>
        <w:t xml:space="preserve">consider grants or </w:t>
      </w:r>
      <w:r w:rsidR="004C13D7">
        <w:rPr>
          <w:rFonts w:ascii="Arial" w:eastAsia="Times New Roman" w:hAnsi="Arial" w:cs="Arial"/>
          <w:sz w:val="20"/>
          <w:szCs w:val="20"/>
        </w:rPr>
        <w:t>awards to be used for basic necessities</w:t>
      </w:r>
      <w:r w:rsidR="0038799C">
        <w:rPr>
          <w:rFonts w:ascii="Arial" w:eastAsia="Times New Roman" w:hAnsi="Arial" w:cs="Arial"/>
          <w:sz w:val="20"/>
          <w:szCs w:val="20"/>
        </w:rPr>
        <w:t xml:space="preserve"> </w:t>
      </w:r>
      <w:r w:rsidR="004C13D7">
        <w:rPr>
          <w:rFonts w:ascii="Arial" w:eastAsia="Times New Roman" w:hAnsi="Arial" w:cs="Arial"/>
          <w:sz w:val="20"/>
          <w:szCs w:val="20"/>
        </w:rPr>
        <w:t xml:space="preserve">as recruitment and retention strategies. </w:t>
      </w:r>
      <w:r>
        <w:rPr>
          <w:rFonts w:ascii="Arial" w:eastAsia="Times New Roman" w:hAnsi="Arial" w:cs="Arial"/>
          <w:sz w:val="20"/>
          <w:szCs w:val="20"/>
        </w:rPr>
        <w:t xml:space="preserve">Research should explore the effectiveness of these institutional factors on </w:t>
      </w:r>
      <w:r w:rsidR="00AF1FB9">
        <w:rPr>
          <w:rFonts w:ascii="Arial" w:eastAsia="Times New Roman" w:hAnsi="Arial" w:cs="Arial"/>
          <w:sz w:val="20"/>
          <w:szCs w:val="20"/>
        </w:rPr>
        <w:t xml:space="preserve">the diversification of participation </w:t>
      </w:r>
      <w:r>
        <w:rPr>
          <w:rFonts w:ascii="Arial" w:eastAsia="Times New Roman" w:hAnsi="Arial" w:cs="Arial"/>
          <w:sz w:val="20"/>
          <w:szCs w:val="20"/>
        </w:rPr>
        <w:t>and retention, as well as their association with health and social outcomes.</w:t>
      </w:r>
    </w:p>
    <w:p w14:paraId="5E2C4AA0" w14:textId="698B6C4A" w:rsidR="007D7E6C" w:rsidRDefault="0067747C" w:rsidP="00613E8E">
      <w:pPr>
        <w:pStyle w:val="ListParagraph"/>
        <w:numPr>
          <w:ilvl w:val="0"/>
          <w:numId w:val="8"/>
        </w:numPr>
        <w:spacing w:after="14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Welcoming an individual into our social convoy</w:t>
      </w:r>
      <w:r w:rsidR="00D048D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is a special and unique experience. </w:t>
      </w:r>
      <w:r w:rsidR="004C13D7">
        <w:rPr>
          <w:rFonts w:ascii="Arial" w:eastAsia="Times New Roman" w:hAnsi="Arial" w:cs="Arial"/>
          <w:sz w:val="20"/>
          <w:szCs w:val="20"/>
        </w:rPr>
        <w:t xml:space="preserve">Yet </w:t>
      </w:r>
      <w:r>
        <w:rPr>
          <w:rFonts w:ascii="Arial" w:eastAsia="Times New Roman" w:hAnsi="Arial" w:cs="Arial"/>
          <w:sz w:val="20"/>
          <w:szCs w:val="20"/>
        </w:rPr>
        <w:t xml:space="preserve">the degree to which individuals are open to </w:t>
      </w:r>
      <w:r w:rsidR="001119DC">
        <w:rPr>
          <w:rFonts w:ascii="Arial" w:eastAsia="Times New Roman" w:hAnsi="Arial" w:cs="Arial"/>
          <w:sz w:val="20"/>
          <w:szCs w:val="20"/>
        </w:rPr>
        <w:t xml:space="preserve">reconstituting </w:t>
      </w:r>
      <w:r>
        <w:rPr>
          <w:rFonts w:ascii="Arial" w:eastAsia="Times New Roman" w:hAnsi="Arial" w:cs="Arial"/>
          <w:sz w:val="20"/>
          <w:szCs w:val="20"/>
        </w:rPr>
        <w:t>their social convoy varies by age, gender, socioeconomic status, and context.</w:t>
      </w:r>
      <w:r w:rsidR="00EE71FA">
        <w:rPr>
          <w:rFonts w:ascii="Arial" w:hAnsi="Arial" w:cs="Arial"/>
          <w:sz w:val="20"/>
          <w:szCs w:val="20"/>
          <w:vertAlign w:val="superscript"/>
        </w:rPr>
        <w:t>27-29</w:t>
      </w:r>
      <w:r>
        <w:rPr>
          <w:rFonts w:ascii="Arial" w:eastAsia="Times New Roman" w:hAnsi="Arial" w:cs="Arial"/>
          <w:sz w:val="20"/>
          <w:szCs w:val="20"/>
        </w:rPr>
        <w:t xml:space="preserve"> Graduate students might be more amenable and flexible with membership, whereas older adults might be a bit more hesitant. Research can determine how intergenerational home sharing reconstitutes the quality, function, and structure among diverse participants, and whether these changes </w:t>
      </w:r>
      <w:r w:rsidR="00BB6EC4">
        <w:rPr>
          <w:rFonts w:ascii="Arial" w:eastAsia="Times New Roman" w:hAnsi="Arial" w:cs="Arial"/>
          <w:sz w:val="20"/>
          <w:szCs w:val="20"/>
        </w:rPr>
        <w:t xml:space="preserve">have a differential impact on health when compared to </w:t>
      </w:r>
      <w:r w:rsidR="001119DC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status quo.</w:t>
      </w:r>
    </w:p>
    <w:p w14:paraId="6437D3EF" w14:textId="6D3372E6" w:rsidR="001119DC" w:rsidRPr="001119DC" w:rsidRDefault="001119DC" w:rsidP="001119DC">
      <w:pPr>
        <w:pStyle w:val="ListParagraph"/>
        <w:numPr>
          <w:ilvl w:val="0"/>
          <w:numId w:val="8"/>
        </w:numPr>
        <w:spacing w:after="14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Ensuring meaningful social bonds is at the heart of Intergenerational program</w:t>
      </w:r>
      <w:r w:rsidR="0011259B"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>ing. Yet, these social objectives might be distal outcomes for some groups of people</w:t>
      </w:r>
      <w:r w:rsidR="00D76983">
        <w:rPr>
          <w:rFonts w:ascii="Arial" w:eastAsia="Times New Roman" w:hAnsi="Arial" w:cs="Arial"/>
          <w:sz w:val="20"/>
          <w:szCs w:val="20"/>
        </w:rPr>
        <w:t>, where the primary focus is on h</w:t>
      </w:r>
      <w:r>
        <w:rPr>
          <w:rFonts w:ascii="Arial" w:eastAsia="Times New Roman" w:hAnsi="Arial" w:cs="Arial"/>
          <w:sz w:val="20"/>
          <w:szCs w:val="20"/>
        </w:rPr>
        <w:t>ousing, food, and economic security.</w:t>
      </w:r>
    </w:p>
    <w:p w14:paraId="4CCA62AC" w14:textId="77777777" w:rsidR="0062167C" w:rsidRPr="00FA33EF" w:rsidRDefault="0062167C" w:rsidP="00FA33EF">
      <w:pPr>
        <w:spacing w:before="140" w:after="140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FA33EF">
        <w:rPr>
          <w:rFonts w:ascii="Arial" w:hAnsi="Arial" w:cs="Arial"/>
          <w:b/>
          <w:color w:val="2E74B5" w:themeColor="accent1" w:themeShade="BF"/>
          <w:sz w:val="22"/>
          <w:szCs w:val="22"/>
        </w:rPr>
        <w:t>Conclusion</w:t>
      </w:r>
    </w:p>
    <w:p w14:paraId="0B383B14" w14:textId="77777777" w:rsidR="002C5FC0" w:rsidRDefault="0027471D" w:rsidP="006811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Ensuring affordable, safe, and clean housing is the main priority </w:t>
      </w:r>
      <w:r w:rsidR="00E87851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can lay the foundation for the possibility of building meaningful social bonds between the generations. </w:t>
      </w:r>
      <w:r w:rsidR="009E78AC">
        <w:rPr>
          <w:rFonts w:ascii="Arial" w:hAnsi="Arial" w:cs="Arial"/>
          <w:sz w:val="20"/>
          <w:szCs w:val="20"/>
        </w:rPr>
        <w:t xml:space="preserve">Practitioners and researchers should consider the </w:t>
      </w:r>
      <w:r w:rsidR="00E87851">
        <w:rPr>
          <w:rFonts w:ascii="Arial" w:hAnsi="Arial" w:cs="Arial"/>
          <w:sz w:val="20"/>
          <w:szCs w:val="20"/>
        </w:rPr>
        <w:t xml:space="preserve">ecological and </w:t>
      </w:r>
      <w:r w:rsidR="009E78AC">
        <w:rPr>
          <w:rFonts w:ascii="Arial" w:hAnsi="Arial" w:cs="Arial"/>
          <w:sz w:val="20"/>
          <w:szCs w:val="20"/>
        </w:rPr>
        <w:t>psychosocial developmental tasks associated with each of these life stages</w:t>
      </w:r>
      <w:r>
        <w:rPr>
          <w:rFonts w:ascii="Arial" w:hAnsi="Arial" w:cs="Arial"/>
          <w:sz w:val="20"/>
          <w:szCs w:val="20"/>
        </w:rPr>
        <w:t>, offer wraparound social services to bolster security</w:t>
      </w:r>
      <w:r w:rsidR="00E87851">
        <w:rPr>
          <w:rFonts w:ascii="Arial" w:hAnsi="Arial" w:cs="Arial"/>
          <w:sz w:val="20"/>
          <w:szCs w:val="20"/>
        </w:rPr>
        <w:t xml:space="preserve"> for individuals who want and need them</w:t>
      </w:r>
      <w:r>
        <w:rPr>
          <w:rFonts w:ascii="Arial" w:hAnsi="Arial" w:cs="Arial"/>
          <w:sz w:val="20"/>
          <w:szCs w:val="20"/>
        </w:rPr>
        <w:t>, and test health outcomes</w:t>
      </w:r>
      <w:r w:rsidR="008D4DC1">
        <w:rPr>
          <w:rFonts w:ascii="Arial" w:hAnsi="Arial" w:cs="Arial"/>
          <w:sz w:val="20"/>
          <w:szCs w:val="20"/>
        </w:rPr>
        <w:t xml:space="preserve"> among diverse participants</w:t>
      </w:r>
      <w:r>
        <w:rPr>
          <w:rFonts w:ascii="Arial" w:hAnsi="Arial" w:cs="Arial"/>
          <w:sz w:val="20"/>
          <w:szCs w:val="20"/>
        </w:rPr>
        <w:t>.</w:t>
      </w:r>
    </w:p>
    <w:p w14:paraId="073F1289" w14:textId="77777777" w:rsidR="002C5FC0" w:rsidRDefault="002C5FC0" w:rsidP="0062167C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14:paraId="19B6C1F3" w14:textId="1E8ACF90" w:rsidR="00AF4F82" w:rsidRDefault="001251E8" w:rsidP="0062167C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Gonzales, E., Whetung, C., Kruch</w:t>
      </w:r>
      <w:r w:rsidR="00E907F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en, R., </w:t>
      </w:r>
      <w:r w:rsidR="00202EBD">
        <w:rPr>
          <w:rFonts w:ascii="Arial" w:hAnsi="Arial" w:cs="Arial"/>
          <w:sz w:val="20"/>
          <w:szCs w:val="20"/>
        </w:rPr>
        <w:t xml:space="preserve">Levy, N., </w:t>
      </w:r>
      <w:r>
        <w:rPr>
          <w:rFonts w:ascii="Arial" w:hAnsi="Arial" w:cs="Arial"/>
          <w:sz w:val="20"/>
          <w:szCs w:val="20"/>
        </w:rPr>
        <w:t xml:space="preserve">Connaught, G., &amp; </w:t>
      </w:r>
      <w:proofErr w:type="spellStart"/>
      <w:r>
        <w:rPr>
          <w:rFonts w:ascii="Arial" w:hAnsi="Arial" w:cs="Arial"/>
          <w:sz w:val="20"/>
          <w:szCs w:val="20"/>
        </w:rPr>
        <w:t>Darvishi</w:t>
      </w:r>
      <w:proofErr w:type="spellEnd"/>
      <w:r>
        <w:rPr>
          <w:rFonts w:ascii="Arial" w:hAnsi="Arial" w:cs="Arial"/>
          <w:sz w:val="20"/>
          <w:szCs w:val="20"/>
        </w:rPr>
        <w:t>, M. (</w:t>
      </w:r>
      <w:r w:rsidR="00AD6647">
        <w:rPr>
          <w:rFonts w:ascii="Arial" w:hAnsi="Arial" w:cs="Arial"/>
          <w:sz w:val="20"/>
          <w:szCs w:val="20"/>
        </w:rPr>
        <w:t>March</w:t>
      </w:r>
      <w:r w:rsidR="000617B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</w:t>
      </w:r>
      <w:r w:rsidR="00AD664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). </w:t>
      </w:r>
      <w:r w:rsidRPr="001251E8">
        <w:rPr>
          <w:rFonts w:ascii="Arial" w:hAnsi="Arial" w:cs="Arial"/>
          <w:sz w:val="20"/>
          <w:szCs w:val="20"/>
        </w:rPr>
        <w:t>Ecological and Psychosocial Developmental Perspectives On</w:t>
      </w:r>
      <w:r>
        <w:rPr>
          <w:rFonts w:ascii="Arial" w:hAnsi="Arial" w:cs="Arial"/>
          <w:sz w:val="20"/>
          <w:szCs w:val="20"/>
        </w:rPr>
        <w:t xml:space="preserve"> </w:t>
      </w:r>
      <w:r w:rsidRPr="001251E8">
        <w:rPr>
          <w:rFonts w:ascii="Arial" w:hAnsi="Arial" w:cs="Arial"/>
          <w:sz w:val="20"/>
          <w:szCs w:val="20"/>
        </w:rPr>
        <w:t>Intergenerational Home Sharing</w:t>
      </w:r>
      <w:r>
        <w:rPr>
          <w:rFonts w:ascii="Arial" w:hAnsi="Arial" w:cs="Arial"/>
          <w:sz w:val="20"/>
          <w:szCs w:val="20"/>
        </w:rPr>
        <w:t>. The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 Center on Health and Agin</w:t>
      </w:r>
      <w:r w:rsidR="00120D9D">
        <w:rPr>
          <w:rFonts w:ascii="Arial" w:hAnsi="Arial" w:cs="Arial"/>
          <w:sz w:val="20"/>
          <w:szCs w:val="20"/>
        </w:rPr>
        <w:t xml:space="preserve">g </w:t>
      </w:r>
      <w:r w:rsidR="00CF20A0">
        <w:rPr>
          <w:rFonts w:ascii="Arial" w:hAnsi="Arial" w:cs="Arial"/>
          <w:sz w:val="20"/>
          <w:szCs w:val="20"/>
        </w:rPr>
        <w:t xml:space="preserve">Innovation </w:t>
      </w:r>
      <w:r w:rsidR="00120D9D">
        <w:rPr>
          <w:rFonts w:ascii="Arial" w:hAnsi="Arial" w:cs="Arial"/>
          <w:sz w:val="20"/>
          <w:szCs w:val="20"/>
        </w:rPr>
        <w:t xml:space="preserve">at NYU. Brief </w:t>
      </w:r>
      <w:r w:rsidR="00120D9D" w:rsidRPr="00202EBD">
        <w:rPr>
          <w:rFonts w:ascii="Arial" w:hAnsi="Arial" w:cs="Arial"/>
          <w:sz w:val="20"/>
          <w:szCs w:val="20"/>
        </w:rPr>
        <w:t>Number 2020001</w:t>
      </w:r>
      <w:r w:rsidR="00202EBD" w:rsidRPr="00202EBD">
        <w:rPr>
          <w:rFonts w:ascii="Arial" w:hAnsi="Arial" w:cs="Arial"/>
          <w:sz w:val="20"/>
          <w:szCs w:val="20"/>
        </w:rPr>
        <w:t xml:space="preserve">, </w:t>
      </w:r>
      <w:hyperlink r:id="rId9" w:tgtFrame="_blank" w:history="1">
        <w:r w:rsidR="00202EBD" w:rsidRPr="00202EBD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http://hdl.handle.net/2451/61980</w:t>
        </w:r>
      </w:hyperlink>
      <w:r w:rsidR="00120D9D">
        <w:rPr>
          <w:rFonts w:ascii="Arial" w:hAnsi="Arial" w:cs="Arial"/>
          <w:sz w:val="20"/>
          <w:szCs w:val="20"/>
        </w:rPr>
        <w:t>.</w:t>
      </w:r>
    </w:p>
    <w:p w14:paraId="3EC37BD5" w14:textId="75926158" w:rsidR="0074361D" w:rsidRPr="007B4143" w:rsidRDefault="004A2488" w:rsidP="0062167C">
      <w:pPr>
        <w:spacing w:after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Funding supported by the Fox and Samuels Foundation and NYU Office for Research. </w:t>
      </w:r>
      <w:r w:rsidR="00AF4F82">
        <w:rPr>
          <w:rFonts w:ascii="Arial" w:hAnsi="Arial" w:cs="Arial"/>
          <w:sz w:val="20"/>
          <w:szCs w:val="20"/>
        </w:rPr>
        <w:t>Contact</w:t>
      </w:r>
      <w:r w:rsidR="00A36254">
        <w:rPr>
          <w:rFonts w:ascii="Arial" w:hAnsi="Arial" w:cs="Arial"/>
          <w:sz w:val="20"/>
          <w:szCs w:val="20"/>
        </w:rPr>
        <w:t xml:space="preserve"> Dr. Gonzales,</w:t>
      </w:r>
      <w:r w:rsidR="00AF4F8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AF4F82" w:rsidRPr="00FE1017">
          <w:rPr>
            <w:rStyle w:val="Hyperlink"/>
            <w:rFonts w:ascii="Arial" w:hAnsi="Arial" w:cs="Arial"/>
            <w:sz w:val="20"/>
            <w:szCs w:val="20"/>
          </w:rPr>
          <w:t>geg2000@nyu.edu</w:t>
        </w:r>
      </w:hyperlink>
      <w:r w:rsidR="00AF4F82">
        <w:rPr>
          <w:rFonts w:ascii="Arial" w:hAnsi="Arial" w:cs="Arial"/>
          <w:sz w:val="20"/>
          <w:szCs w:val="20"/>
        </w:rPr>
        <w:t xml:space="preserve"> </w:t>
      </w:r>
    </w:p>
    <w:p w14:paraId="3833636D" w14:textId="35ABAF38" w:rsidR="0074361D" w:rsidRPr="00C7169C" w:rsidRDefault="0074361D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7169C">
        <w:rPr>
          <w:rFonts w:ascii="Arial" w:hAnsi="Arial" w:cs="Arial"/>
          <w:sz w:val="20"/>
          <w:szCs w:val="20"/>
        </w:rPr>
        <w:t xml:space="preserve">Glenn, A. (2019). </w:t>
      </w:r>
      <w:hyperlink r:id="rId11" w:history="1">
        <w:r w:rsidRPr="00C7169C">
          <w:rPr>
            <w:rStyle w:val="Hyperlink"/>
            <w:rFonts w:ascii="Arial" w:hAnsi="Arial" w:cs="Arial"/>
            <w:sz w:val="20"/>
            <w:szCs w:val="20"/>
          </w:rPr>
          <w:t>Housing New York 2.0</w:t>
        </w:r>
      </w:hyperlink>
      <w:r w:rsidRPr="00C7169C">
        <w:rPr>
          <w:rFonts w:ascii="Arial" w:hAnsi="Arial" w:cs="Arial"/>
          <w:sz w:val="20"/>
          <w:szCs w:val="20"/>
        </w:rPr>
        <w:t xml:space="preserve">. </w:t>
      </w:r>
    </w:p>
    <w:p w14:paraId="7B3D6AC9" w14:textId="77623475" w:rsidR="00624F33" w:rsidRPr="00C7169C" w:rsidRDefault="00624F33" w:rsidP="0008729A">
      <w:pPr>
        <w:pStyle w:val="ListParagraph"/>
        <w:numPr>
          <w:ilvl w:val="0"/>
          <w:numId w:val="9"/>
        </w:numPr>
        <w:spacing w:after="140"/>
        <w:rPr>
          <w:rFonts w:ascii="Arial" w:hAnsi="Arial" w:cs="Arial"/>
          <w:sz w:val="20"/>
          <w:szCs w:val="20"/>
        </w:rPr>
      </w:pPr>
      <w:r w:rsidRPr="00C7169C">
        <w:rPr>
          <w:rFonts w:ascii="Arial" w:hAnsi="Arial" w:cs="Arial"/>
          <w:sz w:val="20"/>
          <w:szCs w:val="20"/>
        </w:rPr>
        <w:t xml:space="preserve">Arnett, J. J. (2004). Emerging adulthood: The winding road from late teens through the twenties. Oxford, England: Oxford University Press. </w:t>
      </w:r>
    </w:p>
    <w:p w14:paraId="37427643" w14:textId="7B40F0F1" w:rsidR="00624F33" w:rsidRPr="00495FB2" w:rsidRDefault="0074361D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95FB2">
        <w:rPr>
          <w:rFonts w:ascii="Arial" w:hAnsi="Arial" w:cs="Arial"/>
          <w:sz w:val="20"/>
          <w:szCs w:val="20"/>
          <w:shd w:val="clear" w:color="auto" w:fill="FFFFFF"/>
        </w:rPr>
        <w:t>Arnett, J. J., &amp; Tanner, J. L. (Eds.). (2006).</w:t>
      </w:r>
      <w:r w:rsidRPr="00495FB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495FB2">
        <w:rPr>
          <w:rFonts w:ascii="Arial" w:hAnsi="Arial" w:cs="Arial"/>
          <w:i/>
          <w:iCs/>
          <w:sz w:val="20"/>
          <w:szCs w:val="20"/>
        </w:rPr>
        <w:t>Emerging adults in America: Coming of age in the 21st century</w:t>
      </w:r>
      <w:r w:rsidRPr="00495FB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(p. 3). Washington, DC: American Psychological Association.</w:t>
      </w:r>
      <w:r w:rsidR="001B267E" w:rsidRPr="00495F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1AC61A1" w14:textId="25B51A94" w:rsidR="0074361D" w:rsidRPr="00C7169C" w:rsidRDefault="0074361D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C7169C">
        <w:rPr>
          <w:rFonts w:ascii="Arial" w:hAnsi="Arial" w:cs="Arial"/>
          <w:color w:val="222222"/>
          <w:sz w:val="20"/>
          <w:szCs w:val="20"/>
          <w:shd w:val="clear" w:color="auto" w:fill="FFFFFF"/>
        </w:rPr>
        <w:t>Zajacova</w:t>
      </w:r>
      <w:proofErr w:type="spellEnd"/>
      <w:r w:rsidRPr="00C7169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&amp; Lawrence, E. M. (2018). </w:t>
      </w:r>
      <w:hyperlink r:id="rId12" w:history="1">
        <w:r w:rsidRPr="003566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The relationship between education and health: reducing disparities through a contextual approach. </w:t>
        </w:r>
      </w:hyperlink>
      <w:r w:rsidRPr="00C7169C">
        <w:rPr>
          <w:rFonts w:ascii="Arial" w:hAnsi="Arial" w:cs="Arial"/>
          <w:i/>
          <w:iCs/>
          <w:color w:val="222222"/>
          <w:sz w:val="20"/>
          <w:szCs w:val="20"/>
        </w:rPr>
        <w:t>Annual review of public health</w:t>
      </w:r>
      <w:r w:rsidRPr="00C7169C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C7169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C7169C">
        <w:rPr>
          <w:rFonts w:ascii="Arial" w:hAnsi="Arial" w:cs="Arial"/>
          <w:i/>
          <w:iCs/>
          <w:color w:val="222222"/>
          <w:sz w:val="20"/>
          <w:szCs w:val="20"/>
        </w:rPr>
        <w:t>39</w:t>
      </w:r>
      <w:r w:rsidRPr="00C7169C">
        <w:rPr>
          <w:rFonts w:ascii="Arial" w:hAnsi="Arial" w:cs="Arial"/>
          <w:color w:val="222222"/>
          <w:sz w:val="20"/>
          <w:szCs w:val="20"/>
          <w:shd w:val="clear" w:color="auto" w:fill="FFFFFF"/>
        </w:rPr>
        <w:t>, 273-289.</w:t>
      </w:r>
      <w:r w:rsidR="00FD03D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DOI: 10.1145/annurev-publhealth-031816-044628</w:t>
      </w:r>
    </w:p>
    <w:p w14:paraId="4281A528" w14:textId="77777777" w:rsidR="00624F33" w:rsidRPr="00EE71FA" w:rsidRDefault="00624F33" w:rsidP="0008729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E33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Friedman, Z. (2020). </w:t>
      </w:r>
      <w:hyperlink r:id="rId13" w:history="1"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Student Loan Debt Statistics In 2020: A Record $1.6 Trillion.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Forbes. Forbes Magazine, February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495FB2">
        <w:rPr>
          <w:rFonts w:ascii="Arial" w:hAnsi="Arial" w:cs="Arial"/>
          <w:i/>
          <w:iCs/>
          <w:sz w:val="20"/>
          <w:szCs w:val="20"/>
        </w:rPr>
        <w:t>5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2D77241" w14:textId="27837001" w:rsidR="00FF102F" w:rsidRPr="00EE71FA" w:rsidRDefault="001349A9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sz w:val="20"/>
          <w:szCs w:val="20"/>
        </w:rPr>
        <w:lastRenderedPageBreak/>
        <w:t xml:space="preserve">Delisle, J., Phillips, O., Van der Linde, R. (2014). </w:t>
      </w:r>
      <w:hyperlink r:id="rId14" w:history="1">
        <w:r w:rsidRPr="00EE71FA">
          <w:rPr>
            <w:rStyle w:val="Hyperlink"/>
            <w:rFonts w:ascii="Arial" w:hAnsi="Arial" w:cs="Arial"/>
            <w:sz w:val="20"/>
            <w:szCs w:val="20"/>
          </w:rPr>
          <w:t>The graduate st</w:t>
        </w:r>
        <w:r w:rsidR="00FF102F" w:rsidRPr="00EE71FA">
          <w:rPr>
            <w:rStyle w:val="Hyperlink"/>
            <w:rFonts w:ascii="Arial" w:hAnsi="Arial" w:cs="Arial"/>
            <w:sz w:val="20"/>
            <w:szCs w:val="20"/>
          </w:rPr>
          <w:t>u</w:t>
        </w:r>
        <w:r w:rsidRPr="00EE71FA">
          <w:rPr>
            <w:rStyle w:val="Hyperlink"/>
            <w:rFonts w:ascii="Arial" w:hAnsi="Arial" w:cs="Arial"/>
            <w:sz w:val="20"/>
            <w:szCs w:val="20"/>
          </w:rPr>
          <w:t>dent debt review: The state of graduate student borrowing.</w:t>
        </w:r>
      </w:hyperlink>
      <w:r w:rsidRPr="001E3319">
        <w:rPr>
          <w:rFonts w:ascii="Arial" w:hAnsi="Arial" w:cs="Arial"/>
          <w:sz w:val="20"/>
          <w:szCs w:val="20"/>
        </w:rPr>
        <w:t xml:space="preserve"> New America Education Policy Program. </w:t>
      </w:r>
    </w:p>
    <w:p w14:paraId="564A463E" w14:textId="5934FC2A" w:rsidR="00FF102F" w:rsidRPr="00EE71FA" w:rsidRDefault="001349A9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sz w:val="20"/>
          <w:szCs w:val="20"/>
        </w:rPr>
        <w:t xml:space="preserve">Gross, J. P., </w:t>
      </w:r>
      <w:proofErr w:type="spellStart"/>
      <w:r w:rsidRPr="00EE71FA">
        <w:rPr>
          <w:rFonts w:ascii="Arial" w:hAnsi="Arial" w:cs="Arial"/>
          <w:sz w:val="20"/>
          <w:szCs w:val="20"/>
        </w:rPr>
        <w:t>Cekic</w:t>
      </w:r>
      <w:proofErr w:type="spellEnd"/>
      <w:r w:rsidRPr="00EE71FA">
        <w:rPr>
          <w:rFonts w:ascii="Arial" w:hAnsi="Arial" w:cs="Arial"/>
          <w:sz w:val="20"/>
          <w:szCs w:val="20"/>
        </w:rPr>
        <w:t xml:space="preserve">, O., </w:t>
      </w:r>
      <w:proofErr w:type="spellStart"/>
      <w:r w:rsidRPr="00EE71FA">
        <w:rPr>
          <w:rFonts w:ascii="Arial" w:hAnsi="Arial" w:cs="Arial"/>
          <w:sz w:val="20"/>
          <w:szCs w:val="20"/>
        </w:rPr>
        <w:t>Hossler</w:t>
      </w:r>
      <w:proofErr w:type="spellEnd"/>
      <w:r w:rsidRPr="00EE71FA">
        <w:rPr>
          <w:rFonts w:ascii="Arial" w:hAnsi="Arial" w:cs="Arial"/>
          <w:sz w:val="20"/>
          <w:szCs w:val="20"/>
        </w:rPr>
        <w:t xml:space="preserve">, D., &amp; Hillman, N. (2009). </w:t>
      </w:r>
      <w:hyperlink r:id="rId15" w:history="1">
        <w:r w:rsidRPr="003566D4">
          <w:rPr>
            <w:rStyle w:val="Hyperlink"/>
            <w:rFonts w:ascii="Arial" w:hAnsi="Arial" w:cs="Arial"/>
            <w:sz w:val="20"/>
            <w:szCs w:val="20"/>
          </w:rPr>
          <w:t>What matters in student loan default: A review of the research literature?</w:t>
        </w:r>
      </w:hyperlink>
      <w:r w:rsidRPr="00EE71FA">
        <w:rPr>
          <w:rFonts w:ascii="Arial" w:hAnsi="Arial" w:cs="Arial"/>
          <w:sz w:val="20"/>
          <w:szCs w:val="20"/>
        </w:rPr>
        <w:t xml:space="preserve"> </w:t>
      </w:r>
      <w:r w:rsidRPr="00EE71FA">
        <w:rPr>
          <w:rFonts w:ascii="Arial" w:hAnsi="Arial" w:cs="Arial"/>
          <w:i/>
          <w:iCs/>
          <w:sz w:val="20"/>
          <w:szCs w:val="20"/>
        </w:rPr>
        <w:t>Journal of Student Financial Aid, 39</w:t>
      </w:r>
      <w:r w:rsidRPr="00EE71FA">
        <w:rPr>
          <w:rFonts w:ascii="Arial" w:hAnsi="Arial" w:cs="Arial"/>
          <w:sz w:val="20"/>
          <w:szCs w:val="20"/>
        </w:rPr>
        <w:t>(1), 19–29.</w:t>
      </w:r>
    </w:p>
    <w:p w14:paraId="5AE4308D" w14:textId="7C35B528" w:rsidR="00EF5535" w:rsidRPr="00EE71FA" w:rsidRDefault="00EF5535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sz w:val="20"/>
          <w:szCs w:val="20"/>
        </w:rPr>
        <w:t xml:space="preserve">Hillman, N. W. (2014). </w:t>
      </w:r>
      <w:hyperlink r:id="rId16" w:history="1">
        <w:r w:rsidRPr="00EE71FA">
          <w:rPr>
            <w:rStyle w:val="Hyperlink"/>
            <w:rFonts w:ascii="Arial" w:hAnsi="Arial" w:cs="Arial"/>
            <w:sz w:val="20"/>
            <w:szCs w:val="20"/>
          </w:rPr>
          <w:t>College on credit: A multilevel analysis of student loan default.</w:t>
        </w:r>
      </w:hyperlink>
      <w:r w:rsidRPr="001E3319">
        <w:rPr>
          <w:rFonts w:ascii="Arial" w:hAnsi="Arial" w:cs="Arial"/>
          <w:sz w:val="20"/>
          <w:szCs w:val="20"/>
        </w:rPr>
        <w:t xml:space="preserve"> </w:t>
      </w:r>
      <w:r w:rsidRPr="00EE71FA">
        <w:rPr>
          <w:rFonts w:ascii="Arial" w:hAnsi="Arial" w:cs="Arial"/>
          <w:i/>
          <w:iCs/>
          <w:sz w:val="20"/>
          <w:szCs w:val="20"/>
        </w:rPr>
        <w:t>The Review of Higher Education, 37</w:t>
      </w:r>
      <w:r w:rsidRPr="00EE71FA">
        <w:rPr>
          <w:rFonts w:ascii="Arial" w:hAnsi="Arial" w:cs="Arial"/>
          <w:sz w:val="20"/>
          <w:szCs w:val="20"/>
        </w:rPr>
        <w:t xml:space="preserve">(2), 169–195. </w:t>
      </w:r>
      <w:r w:rsidR="00FD03D6" w:rsidRPr="00EE71FA">
        <w:rPr>
          <w:rFonts w:ascii="Arial" w:hAnsi="Arial" w:cs="Arial"/>
          <w:sz w:val="20"/>
          <w:szCs w:val="20"/>
        </w:rPr>
        <w:t>https://doi.org/10.1353/rhe.2014.0011</w:t>
      </w:r>
      <w:r w:rsidRPr="00EE71FA">
        <w:rPr>
          <w:rFonts w:ascii="Arial" w:hAnsi="Arial" w:cs="Arial"/>
          <w:sz w:val="20"/>
          <w:szCs w:val="20"/>
        </w:rPr>
        <w:t>.</w:t>
      </w:r>
    </w:p>
    <w:p w14:paraId="1FBEF911" w14:textId="2C15891B" w:rsidR="00FF102F" w:rsidRPr="00EE71FA" w:rsidRDefault="00FF102F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95FB2">
        <w:rPr>
          <w:rFonts w:ascii="Arial" w:hAnsi="Arial" w:cs="Arial"/>
          <w:sz w:val="20"/>
          <w:szCs w:val="20"/>
          <w:shd w:val="clear" w:color="auto" w:fill="FFFFFF"/>
        </w:rPr>
        <w:t xml:space="preserve">American Student Assistance. (2015). </w:t>
      </w:r>
      <w:hyperlink r:id="rId17" w:history="1"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Life delayed: The impact of student debt on the daily lives of young Americans.</w:t>
        </w:r>
      </w:hyperlink>
      <w:r w:rsidRPr="001E33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1FE85E9D" w14:textId="76422CBD" w:rsidR="00AD18BC" w:rsidRPr="00EE71FA" w:rsidRDefault="00AD18BC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Dubick</w:t>
      </w:r>
      <w:proofErr w:type="spellEnd"/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J., Mathews, B., &amp; Cady, C. (2016). </w:t>
      </w:r>
      <w:hyperlink r:id="rId18" w:history="1"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Hunger on campus: The challenge of food insecurity for college students</w:t>
        </w:r>
      </w:hyperlink>
      <w:r w:rsidRPr="001E3319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 w:rsidRPr="00EE71FA">
        <w:rPr>
          <w:rFonts w:ascii="Arial" w:hAnsi="Arial" w:cs="Arial"/>
          <w:i/>
          <w:iCs/>
          <w:color w:val="222222"/>
          <w:sz w:val="20"/>
          <w:szCs w:val="20"/>
        </w:rPr>
        <w:t>College and University Food Bank Alliance.</w:t>
      </w:r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1C3FED5A" w14:textId="050E1CC6" w:rsidR="00062121" w:rsidRPr="00495FB2" w:rsidRDefault="00062121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  <w:shd w:val="clear" w:color="auto" w:fill="FFFFFF"/>
        </w:rPr>
      </w:pPr>
      <w:r w:rsidRPr="00EE71FA">
        <w:rPr>
          <w:rFonts w:ascii="Arial" w:hAnsi="Arial" w:cs="Arial"/>
          <w:color w:val="222222"/>
          <w:sz w:val="20"/>
          <w:szCs w:val="20"/>
        </w:rPr>
        <w:t xml:space="preserve">Carstensen, L. L. (1995). </w:t>
      </w:r>
      <w:hyperlink r:id="rId19" w:history="1">
        <w:r w:rsidRPr="003566D4">
          <w:rPr>
            <w:rStyle w:val="Hyperlink"/>
            <w:rFonts w:ascii="Arial" w:hAnsi="Arial" w:cs="Arial"/>
            <w:sz w:val="20"/>
            <w:szCs w:val="20"/>
          </w:rPr>
          <w:t>Evidence for a life-span theory of socioemotional selectivity.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Current directions in Psychological science</w:t>
      </w:r>
      <w:r w:rsidRPr="00495FB2">
        <w:rPr>
          <w:rFonts w:ascii="Arial" w:hAnsi="Arial" w:cs="Arial"/>
          <w:sz w:val="20"/>
          <w:szCs w:val="20"/>
        </w:rPr>
        <w:t>, </w:t>
      </w:r>
      <w:r w:rsidRPr="00495FB2">
        <w:rPr>
          <w:rFonts w:ascii="Arial" w:hAnsi="Arial" w:cs="Arial"/>
          <w:i/>
          <w:iCs/>
          <w:sz w:val="20"/>
          <w:szCs w:val="20"/>
        </w:rPr>
        <w:t>4</w:t>
      </w:r>
      <w:r w:rsidRPr="00495FB2">
        <w:rPr>
          <w:rFonts w:ascii="Arial" w:hAnsi="Arial" w:cs="Arial"/>
          <w:sz w:val="20"/>
          <w:szCs w:val="20"/>
        </w:rPr>
        <w:t>(5), 151-156.</w:t>
      </w:r>
    </w:p>
    <w:p w14:paraId="221F68AA" w14:textId="02641849" w:rsidR="00CA79C7" w:rsidRPr="00EE71FA" w:rsidRDefault="00CA79C7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95FB2">
        <w:rPr>
          <w:rFonts w:ascii="Arial" w:hAnsi="Arial" w:cs="Arial"/>
          <w:sz w:val="20"/>
          <w:szCs w:val="20"/>
        </w:rPr>
        <w:t xml:space="preserve">National Council on Aging (2016). </w:t>
      </w:r>
      <w:hyperlink r:id="rId20" w:history="1">
        <w:r w:rsidRPr="00EE71FA">
          <w:rPr>
            <w:rStyle w:val="Hyperlink"/>
            <w:rFonts w:ascii="Arial" w:hAnsi="Arial" w:cs="Arial"/>
            <w:sz w:val="20"/>
            <w:szCs w:val="20"/>
          </w:rPr>
          <w:t>Fact sheet: Economic security</w:t>
        </w:r>
      </w:hyperlink>
      <w:r w:rsidRPr="001E3319">
        <w:rPr>
          <w:rFonts w:ascii="Arial" w:hAnsi="Arial" w:cs="Arial"/>
          <w:sz w:val="20"/>
          <w:szCs w:val="20"/>
        </w:rPr>
        <w:t xml:space="preserve">. </w:t>
      </w:r>
    </w:p>
    <w:p w14:paraId="557B7571" w14:textId="0938F259" w:rsidR="001E3319" w:rsidRPr="00EE71FA" w:rsidRDefault="00062121" w:rsidP="001E331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Gonzales, E., Lee, Y. J., &amp; Marchiondo, L. A. (2019). </w:t>
      </w:r>
      <w:hyperlink r:id="rId21" w:history="1">
        <w:r w:rsidRPr="003566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Exploring the consequences of major lifetime discrimination, neighborhood conditions, chronic work, and everyday discrimination on health and retirement.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Journal of Applied Gerontology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D03D6" w:rsidRPr="00495FB2">
        <w:rPr>
          <w:rFonts w:ascii="Arial" w:hAnsi="Arial" w:cs="Arial"/>
          <w:sz w:val="20"/>
          <w:szCs w:val="20"/>
          <w:shd w:val="clear" w:color="auto" w:fill="FFFFFF"/>
        </w:rPr>
        <w:t>DOI: 10.1177/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0733464819892847.</w:t>
      </w:r>
    </w:p>
    <w:p w14:paraId="54E8C19C" w14:textId="4CE5326A" w:rsidR="001E3319" w:rsidRPr="00EE71FA" w:rsidRDefault="001E3319" w:rsidP="00996BC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Gonzales, E., Lee, Y., &amp; Brown, C. (2017).</w:t>
      </w:r>
      <w:hyperlink r:id="rId22" w:history="1">
        <w:r w:rsidRPr="003566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 Back to work? Not everyone. Examining the longitudinal relationships between informal caregiving and paid work after formal retirement.</w:t>
        </w:r>
      </w:hyperlink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7030F">
        <w:rPr>
          <w:rFonts w:ascii="Arial" w:hAnsi="Arial" w:cs="Arial"/>
          <w:i/>
          <w:iCs/>
          <w:sz w:val="20"/>
          <w:szCs w:val="20"/>
          <w:shd w:val="clear" w:color="auto" w:fill="FFFFFF"/>
        </w:rPr>
        <w:t>The Journals of Gerontology: Series B, 72</w:t>
      </w:r>
      <w:r w:rsidRPr="0047030F">
        <w:rPr>
          <w:rFonts w:ascii="Arial" w:hAnsi="Arial" w:cs="Arial"/>
          <w:sz w:val="20"/>
          <w:szCs w:val="20"/>
          <w:shd w:val="clear" w:color="auto" w:fill="FFFFFF"/>
        </w:rPr>
        <w:t>(3).</w:t>
      </w:r>
      <w:r w:rsidR="00CF20A0" w:rsidRPr="0047030F">
        <w:t xml:space="preserve"> </w:t>
      </w:r>
      <w:r w:rsidR="00CF20A0" w:rsidRPr="0047030F">
        <w:rPr>
          <w:rFonts w:ascii="Arial" w:hAnsi="Arial" w:cs="Arial"/>
          <w:sz w:val="20"/>
          <w:szCs w:val="20"/>
          <w:shd w:val="clear" w:color="auto" w:fill="FFFFFF"/>
        </w:rPr>
        <w:t xml:space="preserve">DOI: 10.1093/geronb/gbv095. </w:t>
      </w:r>
    </w:p>
    <w:p w14:paraId="71E122F8" w14:textId="747D9D2F" w:rsidR="00996BCC" w:rsidRPr="00EE71FA" w:rsidRDefault="00996BCC" w:rsidP="00EE71FA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E71FA">
        <w:rPr>
          <w:rFonts w:ascii="Arial" w:hAnsi="Arial" w:cs="Arial"/>
          <w:sz w:val="20"/>
          <w:szCs w:val="20"/>
        </w:rPr>
        <w:t xml:space="preserve">Administration for Community Living and Administration on Aging (May, 2020). </w:t>
      </w:r>
      <w:r w:rsidRPr="00EE71FA">
        <w:rPr>
          <w:rFonts w:ascii="Arial" w:hAnsi="Arial" w:cs="Arial"/>
          <w:sz w:val="20"/>
          <w:szCs w:val="20"/>
        </w:rPr>
        <w:fldChar w:fldCharType="begin"/>
      </w:r>
      <w:r w:rsidRPr="00EE71FA">
        <w:rPr>
          <w:rFonts w:ascii="Arial" w:hAnsi="Arial" w:cs="Arial"/>
          <w:sz w:val="20"/>
          <w:szCs w:val="20"/>
        </w:rPr>
        <w:instrText xml:space="preserve"> HYPERLINK "https://acl.gov/sites/default/files/Aging%20and%20Disability%20in%20America/2019ProfileOlderAmericans508.pdf" </w:instrText>
      </w:r>
      <w:r w:rsidRPr="00EE71FA">
        <w:rPr>
          <w:rFonts w:ascii="Arial" w:hAnsi="Arial" w:cs="Arial"/>
          <w:sz w:val="20"/>
          <w:szCs w:val="20"/>
        </w:rPr>
        <w:fldChar w:fldCharType="separate"/>
      </w:r>
      <w:r w:rsidRPr="00EE71FA">
        <w:rPr>
          <w:rStyle w:val="Hyperlink"/>
          <w:rFonts w:ascii="Arial" w:hAnsi="Arial" w:cs="Arial"/>
          <w:sz w:val="20"/>
          <w:szCs w:val="20"/>
        </w:rPr>
        <w:t>A Profile of</w:t>
      </w:r>
    </w:p>
    <w:p w14:paraId="3719B18E" w14:textId="37B0A61D" w:rsidR="001E3319" w:rsidRPr="00EE71FA" w:rsidRDefault="00996BCC" w:rsidP="00EE71FA">
      <w:pPr>
        <w:ind w:firstLine="360"/>
        <w:rPr>
          <w:rFonts w:ascii="Arial" w:hAnsi="Arial" w:cs="Arial"/>
          <w:sz w:val="20"/>
          <w:szCs w:val="20"/>
        </w:rPr>
      </w:pPr>
      <w:r w:rsidRPr="00EE71FA">
        <w:rPr>
          <w:rStyle w:val="Hyperlink"/>
          <w:rFonts w:ascii="Arial" w:hAnsi="Arial" w:cs="Arial"/>
          <w:sz w:val="20"/>
          <w:szCs w:val="20"/>
        </w:rPr>
        <w:t>Older Americans: 2019</w:t>
      </w:r>
      <w:r w:rsidRPr="00EE71FA">
        <w:rPr>
          <w:rFonts w:ascii="Arial" w:hAnsi="Arial" w:cs="Arial"/>
          <w:sz w:val="20"/>
          <w:szCs w:val="20"/>
        </w:rPr>
        <w:fldChar w:fldCharType="end"/>
      </w:r>
      <w:r w:rsidRPr="001E3319">
        <w:rPr>
          <w:rFonts w:ascii="Arial" w:hAnsi="Arial" w:cs="Arial"/>
          <w:sz w:val="20"/>
          <w:szCs w:val="20"/>
        </w:rPr>
        <w:t>.</w:t>
      </w:r>
    </w:p>
    <w:p w14:paraId="798751C7" w14:textId="19002F0C" w:rsidR="00996BCC" w:rsidRPr="00EE71FA" w:rsidRDefault="00996BCC" w:rsidP="00EE71FA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E71FA">
        <w:rPr>
          <w:rFonts w:ascii="Arial" w:hAnsi="Arial" w:cs="Arial"/>
          <w:sz w:val="20"/>
          <w:szCs w:val="20"/>
        </w:rPr>
        <w:t xml:space="preserve">Fredriksen-Goldsen, K. I. (2014). </w:t>
      </w:r>
      <w:r w:rsidRPr="00EE71FA">
        <w:rPr>
          <w:rFonts w:ascii="Arial" w:hAnsi="Arial" w:cs="Arial"/>
          <w:sz w:val="20"/>
          <w:szCs w:val="20"/>
        </w:rPr>
        <w:fldChar w:fldCharType="begin"/>
      </w:r>
      <w:r w:rsidRPr="00EE71FA">
        <w:rPr>
          <w:rFonts w:ascii="Arial" w:hAnsi="Arial" w:cs="Arial"/>
          <w:sz w:val="20"/>
          <w:szCs w:val="20"/>
        </w:rPr>
        <w:instrText xml:space="preserve"> HYPERLINK "https://www.ncbi.nlm.nih.gov/pmc/articles/PMC4431582/" </w:instrText>
      </w:r>
      <w:r w:rsidRPr="00EE71FA">
        <w:rPr>
          <w:rFonts w:ascii="Arial" w:hAnsi="Arial" w:cs="Arial"/>
          <w:sz w:val="20"/>
          <w:szCs w:val="20"/>
        </w:rPr>
        <w:fldChar w:fldCharType="separate"/>
      </w:r>
      <w:r w:rsidRPr="00EE71FA">
        <w:rPr>
          <w:rStyle w:val="Hyperlink"/>
          <w:rFonts w:ascii="Arial" w:hAnsi="Arial" w:cs="Arial"/>
          <w:sz w:val="20"/>
          <w:szCs w:val="20"/>
        </w:rPr>
        <w:t>Promoting health equity among LGBT mid-life and older</w:t>
      </w:r>
    </w:p>
    <w:p w14:paraId="575930BC" w14:textId="77777777" w:rsidR="00996BCC" w:rsidRPr="00EE71FA" w:rsidRDefault="00996BCC" w:rsidP="00EE71FA">
      <w:pPr>
        <w:ind w:left="360"/>
        <w:rPr>
          <w:rStyle w:val="Hyperlink"/>
          <w:rFonts w:ascii="Arial" w:hAnsi="Arial" w:cs="Arial"/>
          <w:sz w:val="20"/>
          <w:szCs w:val="20"/>
        </w:rPr>
      </w:pPr>
      <w:r w:rsidRPr="00EE71FA">
        <w:rPr>
          <w:rStyle w:val="Hyperlink"/>
          <w:rFonts w:ascii="Arial" w:hAnsi="Arial" w:cs="Arial"/>
          <w:sz w:val="20"/>
          <w:szCs w:val="20"/>
        </w:rPr>
        <w:t>adults: Revealing how LGBT mid-life and older adults can attain their full health</w:t>
      </w:r>
    </w:p>
    <w:p w14:paraId="57A87517" w14:textId="77777777" w:rsidR="001E3319" w:rsidRPr="00EE71FA" w:rsidRDefault="00996BCC" w:rsidP="00EE71FA">
      <w:pPr>
        <w:ind w:firstLine="360"/>
        <w:rPr>
          <w:rFonts w:ascii="Arial" w:hAnsi="Arial" w:cs="Arial"/>
          <w:sz w:val="20"/>
          <w:szCs w:val="20"/>
        </w:rPr>
      </w:pPr>
      <w:r w:rsidRPr="00EE71FA">
        <w:rPr>
          <w:rStyle w:val="Hyperlink"/>
          <w:rFonts w:ascii="Arial" w:hAnsi="Arial" w:cs="Arial"/>
          <w:sz w:val="20"/>
          <w:szCs w:val="20"/>
        </w:rPr>
        <w:t>potential.</w:t>
      </w:r>
      <w:r w:rsidRPr="00EE71FA">
        <w:rPr>
          <w:rFonts w:ascii="Arial" w:hAnsi="Arial" w:cs="Arial"/>
          <w:sz w:val="20"/>
          <w:szCs w:val="20"/>
        </w:rPr>
        <w:fldChar w:fldCharType="end"/>
      </w:r>
      <w:r w:rsidRPr="001E3319">
        <w:rPr>
          <w:rFonts w:ascii="Arial" w:hAnsi="Arial" w:cs="Arial"/>
          <w:sz w:val="20"/>
          <w:szCs w:val="20"/>
        </w:rPr>
        <w:t xml:space="preserve"> Generations, 38(4), 86-92.</w:t>
      </w:r>
    </w:p>
    <w:p w14:paraId="3602964A" w14:textId="77777777" w:rsidR="001E3319" w:rsidRPr="001E3319" w:rsidRDefault="00996BCC" w:rsidP="001E331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sz w:val="20"/>
          <w:szCs w:val="20"/>
        </w:rPr>
        <w:t>Brown, T. H. (2016).</w:t>
      </w:r>
      <w:hyperlink r:id="rId23" w:history="1">
        <w:r w:rsidRPr="00EE71FA">
          <w:rPr>
            <w:rStyle w:val="Hyperlink"/>
            <w:rFonts w:ascii="Arial" w:hAnsi="Arial" w:cs="Arial"/>
            <w:sz w:val="20"/>
            <w:szCs w:val="20"/>
          </w:rPr>
          <w:t xml:space="preserve"> Diverging fortunes: Racial/ethnic inequality in wealth trajectories in middle and late life.</w:t>
        </w:r>
      </w:hyperlink>
      <w:r w:rsidRPr="00EE71FA">
        <w:rPr>
          <w:rFonts w:ascii="Arial" w:hAnsi="Arial" w:cs="Arial"/>
          <w:sz w:val="20"/>
          <w:szCs w:val="20"/>
        </w:rPr>
        <w:t xml:space="preserve"> </w:t>
      </w:r>
      <w:r w:rsidRPr="00EE71FA">
        <w:rPr>
          <w:rFonts w:ascii="Arial" w:hAnsi="Arial" w:cs="Arial"/>
          <w:i/>
          <w:iCs/>
          <w:sz w:val="20"/>
          <w:szCs w:val="20"/>
        </w:rPr>
        <w:t>Race and Social Problems</w:t>
      </w:r>
      <w:r w:rsidRPr="00EE71FA">
        <w:rPr>
          <w:rFonts w:ascii="Arial" w:hAnsi="Arial" w:cs="Arial"/>
          <w:sz w:val="20"/>
          <w:szCs w:val="20"/>
        </w:rPr>
        <w:t>, 8(1), 29-41.</w:t>
      </w:r>
    </w:p>
    <w:p w14:paraId="748645A4" w14:textId="77777777" w:rsidR="001E3319" w:rsidRPr="00EE71FA" w:rsidRDefault="001E3319" w:rsidP="001E331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</w:rPr>
        <w:t xml:space="preserve">Brown, T. (2012). </w:t>
      </w:r>
      <w:hyperlink r:id="rId24" w:history="1">
        <w:r w:rsidRPr="00EE71FA">
          <w:rPr>
            <w:rStyle w:val="Hyperlink"/>
            <w:rFonts w:ascii="Arial" w:hAnsi="Arial" w:cs="Arial"/>
            <w:sz w:val="20"/>
            <w:szCs w:val="20"/>
          </w:rPr>
          <w:t>The intersection and accumulation of racial and gender inequality: Black women’s wealth trajectories.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The Review of Black Political Economy</w:t>
      </w:r>
      <w:r w:rsidRPr="00495FB2">
        <w:rPr>
          <w:rFonts w:ascii="Arial" w:hAnsi="Arial" w:cs="Arial"/>
          <w:sz w:val="20"/>
          <w:szCs w:val="20"/>
        </w:rPr>
        <w:t>, </w:t>
      </w:r>
      <w:r w:rsidRPr="00495FB2">
        <w:rPr>
          <w:rFonts w:ascii="Arial" w:hAnsi="Arial" w:cs="Arial"/>
          <w:i/>
          <w:iCs/>
          <w:sz w:val="20"/>
          <w:szCs w:val="20"/>
        </w:rPr>
        <w:t>39</w:t>
      </w:r>
      <w:r w:rsidRPr="00495FB2">
        <w:rPr>
          <w:rFonts w:ascii="Arial" w:hAnsi="Arial" w:cs="Arial"/>
          <w:sz w:val="20"/>
          <w:szCs w:val="20"/>
        </w:rPr>
        <w:t>(2), 239-258.</w:t>
      </w:r>
    </w:p>
    <w:p w14:paraId="597625C5" w14:textId="77777777" w:rsidR="001E3319" w:rsidRPr="00EE71FA" w:rsidRDefault="001E3319" w:rsidP="001E331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A2A2A"/>
          <w:sz w:val="20"/>
          <w:szCs w:val="20"/>
        </w:rPr>
        <w:t>Greenfield J. C . (2013</w:t>
      </w:r>
      <w:hyperlink r:id="rId25" w:history="1">
        <w:r w:rsidRPr="00EE71FA">
          <w:rPr>
            <w:rStyle w:val="Hyperlink"/>
            <w:rFonts w:ascii="Arial" w:hAnsi="Arial" w:cs="Arial"/>
            <w:sz w:val="20"/>
            <w:szCs w:val="20"/>
          </w:rPr>
          <w:t>). The long-term costs of caring: How caring for an aging parent impacts wealth trajectories of caregivers</w:t>
        </w:r>
      </w:hyperlink>
      <w:r w:rsidRPr="00EE71FA">
        <w:rPr>
          <w:rFonts w:ascii="Arial" w:hAnsi="Arial" w:cs="Arial"/>
          <w:color w:val="2A2A2A"/>
          <w:sz w:val="20"/>
          <w:szCs w:val="20"/>
        </w:rPr>
        <w:t>. </w:t>
      </w:r>
      <w:r w:rsidRPr="00495FB2">
        <w:rPr>
          <w:rFonts w:ascii="Arial" w:hAnsi="Arial" w:cs="Arial"/>
          <w:i/>
          <w:iCs/>
          <w:sz w:val="20"/>
          <w:szCs w:val="20"/>
        </w:rPr>
        <w:t>All Theses and Dissertations (ETDs)</w:t>
      </w:r>
      <w:r w:rsidRPr="00495FB2">
        <w:rPr>
          <w:rFonts w:ascii="Arial" w:hAnsi="Arial" w:cs="Arial"/>
          <w:sz w:val="20"/>
          <w:szCs w:val="20"/>
        </w:rPr>
        <w:t>. Paper 1108.</w:t>
      </w:r>
      <w:bookmarkStart w:id="2" w:name="jumplink-CIT0031"/>
      <w:bookmarkEnd w:id="2"/>
    </w:p>
    <w:p w14:paraId="66B1EFF7" w14:textId="0FD75D0A" w:rsidR="001E3319" w:rsidRPr="00EE71FA" w:rsidRDefault="001E3319" w:rsidP="001E331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</w:rPr>
        <w:t xml:space="preserve">Lee, Y., Tang, F., Kim, K. H., &amp; Albert, S. M. (2015). </w:t>
      </w:r>
      <w:hyperlink r:id="rId26" w:history="1">
        <w:r w:rsidRPr="00EE71FA">
          <w:rPr>
            <w:rStyle w:val="Hyperlink"/>
            <w:rFonts w:ascii="Arial" w:hAnsi="Arial" w:cs="Arial"/>
            <w:sz w:val="20"/>
            <w:szCs w:val="20"/>
          </w:rPr>
          <w:t>The vicious cycle of parental caregiving and financial well-being: A longitudinal study of women.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Journals of Gerontology Series B: Psychological Sciences and Social Sciences</w:t>
      </w:r>
      <w:r w:rsidRPr="00495FB2">
        <w:rPr>
          <w:rFonts w:ascii="Arial" w:hAnsi="Arial" w:cs="Arial"/>
          <w:sz w:val="20"/>
          <w:szCs w:val="20"/>
        </w:rPr>
        <w:t>, </w:t>
      </w:r>
      <w:r w:rsidRPr="00495FB2">
        <w:rPr>
          <w:rFonts w:ascii="Arial" w:hAnsi="Arial" w:cs="Arial"/>
          <w:i/>
          <w:iCs/>
          <w:sz w:val="20"/>
          <w:szCs w:val="20"/>
        </w:rPr>
        <w:t>70</w:t>
      </w:r>
      <w:r w:rsidRPr="00495FB2">
        <w:rPr>
          <w:rFonts w:ascii="Arial" w:hAnsi="Arial" w:cs="Arial"/>
          <w:sz w:val="20"/>
          <w:szCs w:val="20"/>
        </w:rPr>
        <w:t>(3), 425-431.</w:t>
      </w:r>
    </w:p>
    <w:p w14:paraId="353247E3" w14:textId="37140A4A" w:rsidR="001E3319" w:rsidRPr="00EE71FA" w:rsidRDefault="001E3319" w:rsidP="00EE71F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Lee, Y., Tang, F., Kim, K. H., &amp; Albert, S. M. (2015).</w:t>
      </w:r>
      <w:hyperlink r:id="rId27" w:history="1"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 Exploring gender differences in the relationships between eldercare and labour force participation</w:t>
        </w:r>
      </w:hyperlink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1E3319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495FB2">
        <w:rPr>
          <w:rFonts w:ascii="Arial" w:hAnsi="Arial" w:cs="Arial"/>
          <w:i/>
          <w:iCs/>
          <w:sz w:val="20"/>
          <w:szCs w:val="20"/>
        </w:rPr>
        <w:t xml:space="preserve">Canadian Journal on Aging/La Revue </w:t>
      </w:r>
      <w:proofErr w:type="spellStart"/>
      <w:r w:rsidRPr="00495FB2">
        <w:rPr>
          <w:rFonts w:ascii="Arial" w:hAnsi="Arial" w:cs="Arial"/>
          <w:i/>
          <w:iCs/>
          <w:sz w:val="20"/>
          <w:szCs w:val="20"/>
        </w:rPr>
        <w:t>canadienne</w:t>
      </w:r>
      <w:proofErr w:type="spellEnd"/>
      <w:r w:rsidRPr="00495FB2">
        <w:rPr>
          <w:rFonts w:ascii="Arial" w:hAnsi="Arial" w:cs="Arial"/>
          <w:i/>
          <w:iCs/>
          <w:sz w:val="20"/>
          <w:szCs w:val="20"/>
        </w:rPr>
        <w:t xml:space="preserve"> du </w:t>
      </w:r>
      <w:proofErr w:type="spellStart"/>
      <w:r w:rsidRPr="00495FB2">
        <w:rPr>
          <w:rFonts w:ascii="Arial" w:hAnsi="Arial" w:cs="Arial"/>
          <w:i/>
          <w:iCs/>
          <w:sz w:val="20"/>
          <w:szCs w:val="20"/>
        </w:rPr>
        <w:t>vieillissement</w:t>
      </w:r>
      <w:proofErr w:type="spellEnd"/>
      <w:r w:rsidRPr="00495FB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95FB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495FB2">
        <w:rPr>
          <w:rFonts w:ascii="Arial" w:hAnsi="Arial" w:cs="Arial"/>
          <w:i/>
          <w:iCs/>
          <w:sz w:val="20"/>
          <w:szCs w:val="20"/>
        </w:rPr>
        <w:t>34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(1), 14-25.</w:t>
      </w:r>
    </w:p>
    <w:p w14:paraId="6B1D6A4D" w14:textId="1F183A0D" w:rsidR="008608C8" w:rsidRPr="00EE71FA" w:rsidRDefault="008608C8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E3319">
        <w:rPr>
          <w:rFonts w:ascii="Arial" w:hAnsi="Arial" w:cs="Arial"/>
          <w:color w:val="323232"/>
          <w:sz w:val="20"/>
          <w:szCs w:val="20"/>
          <w:shd w:val="clear" w:color="auto" w:fill="FFFFFF"/>
        </w:rPr>
        <w:t>L</w:t>
      </w:r>
      <w:r w:rsidRPr="00EE71FA">
        <w:rPr>
          <w:rFonts w:ascii="Arial" w:hAnsi="Arial" w:cs="Arial"/>
          <w:color w:val="323232"/>
          <w:sz w:val="20"/>
          <w:szCs w:val="20"/>
          <w:shd w:val="clear" w:color="auto" w:fill="FFFFFF"/>
        </w:rPr>
        <w:t>i, Z. (2019). </w:t>
      </w:r>
      <w:hyperlink r:id="rId28" w:history="1">
        <w:r w:rsidRPr="00EE71FA">
          <w:rPr>
            <w:rStyle w:val="Hyperlink"/>
            <w:rFonts w:ascii="Arial" w:hAnsi="Arial" w:cs="Arial"/>
            <w:i/>
            <w:iCs/>
            <w:sz w:val="20"/>
            <w:szCs w:val="20"/>
            <w:shd w:val="clear" w:color="auto" w:fill="FFFFFF"/>
          </w:rPr>
          <w:t>Household Debt Among Older Americans, 1989-2016</w:t>
        </w:r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(Rep. No. R45911).</w:t>
        </w:r>
      </w:hyperlink>
      <w:r w:rsidRPr="001E3319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Congressional Research Service. </w:t>
      </w:r>
    </w:p>
    <w:p w14:paraId="033C486E" w14:textId="77777777" w:rsidR="00093C67" w:rsidRPr="001E3319" w:rsidRDefault="00093C67" w:rsidP="0008729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National Council on Aging. (2015). </w:t>
      </w:r>
      <w:hyperlink r:id="rId29" w:history="1"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Older Adults and Debt: Trends, Trade</w:t>
        </w:r>
        <w:r w:rsidRPr="00EE71FA">
          <w:rPr>
            <w:rStyle w:val="Hyperlink"/>
            <w:rFonts w:ascii="Cambria Math" w:hAnsi="Cambria Math" w:cs="Cambria Math"/>
            <w:sz w:val="20"/>
            <w:szCs w:val="20"/>
            <w:shd w:val="clear" w:color="auto" w:fill="FFFFFF"/>
          </w:rPr>
          <w:t>‐</w:t>
        </w:r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offs, and Tools to Help.</w:t>
        </w:r>
      </w:hyperlink>
    </w:p>
    <w:p w14:paraId="0B9EA5A6" w14:textId="2BFDB506" w:rsidR="00093C67" w:rsidRPr="00EE71FA" w:rsidRDefault="00093C67" w:rsidP="0008729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Baker, K., Baldwin, P., Donahue, K., Flynn, A., Herbert, C., La Jeunesse, E., &amp; Will, A. (2014). </w:t>
      </w:r>
      <w:hyperlink r:id="rId30" w:history="1">
        <w:r w:rsidRP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Housing America's older adults: meeting the needs of an aging population. </w:t>
        </w:r>
        <w:r w:rsidR="00EE71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Housing America's older adults: meeting the needs of an aging population.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Cambridge: Joint Center for Housing Studies of Harvard University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671B0A7" w14:textId="05DB3BAC" w:rsidR="00655FEC" w:rsidRPr="00EE71FA" w:rsidRDefault="0089405E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  <w:shd w:val="clear" w:color="auto" w:fill="FFFFFF"/>
        </w:rPr>
      </w:pPr>
      <w:r w:rsidRPr="00EE71FA">
        <w:rPr>
          <w:rFonts w:ascii="Arial" w:hAnsi="Arial" w:cs="Arial"/>
          <w:sz w:val="20"/>
          <w:szCs w:val="20"/>
          <w:shd w:val="clear" w:color="auto" w:fill="FFFFFF"/>
        </w:rPr>
        <w:t xml:space="preserve">Madden, J. M., Shetty, P. S., Zhang, F., </w:t>
      </w:r>
      <w:proofErr w:type="spellStart"/>
      <w:r w:rsidRPr="00EE71FA">
        <w:rPr>
          <w:rFonts w:ascii="Arial" w:hAnsi="Arial" w:cs="Arial"/>
          <w:sz w:val="20"/>
          <w:szCs w:val="20"/>
          <w:shd w:val="clear" w:color="auto" w:fill="FFFFFF"/>
        </w:rPr>
        <w:t>Briesacher</w:t>
      </w:r>
      <w:proofErr w:type="spellEnd"/>
      <w:r w:rsidRPr="00EE71FA">
        <w:rPr>
          <w:rFonts w:ascii="Arial" w:hAnsi="Arial" w:cs="Arial"/>
          <w:sz w:val="20"/>
          <w:szCs w:val="20"/>
          <w:shd w:val="clear" w:color="auto" w:fill="FFFFFF"/>
        </w:rPr>
        <w:t xml:space="preserve">, B. A., Ross-Degnan, D., </w:t>
      </w:r>
      <w:proofErr w:type="spellStart"/>
      <w:r w:rsidRPr="00EE71FA">
        <w:rPr>
          <w:rFonts w:ascii="Arial" w:hAnsi="Arial" w:cs="Arial"/>
          <w:sz w:val="20"/>
          <w:szCs w:val="20"/>
          <w:shd w:val="clear" w:color="auto" w:fill="FFFFFF"/>
        </w:rPr>
        <w:t>Soumerai</w:t>
      </w:r>
      <w:proofErr w:type="spellEnd"/>
      <w:r w:rsidRPr="00EE71FA">
        <w:rPr>
          <w:rFonts w:ascii="Arial" w:hAnsi="Arial" w:cs="Arial"/>
          <w:sz w:val="20"/>
          <w:szCs w:val="20"/>
          <w:shd w:val="clear" w:color="auto" w:fill="FFFFFF"/>
        </w:rPr>
        <w:t xml:space="preserve">, S. B., &amp; Galbraith, A. A. (2020). </w:t>
      </w:r>
      <w:hyperlink r:id="rId31" w:history="1">
        <w:r w:rsidRPr="003566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Risk factors associated with food insecurity in the Medicare population. </w:t>
        </w:r>
      </w:hyperlink>
      <w:r w:rsidRPr="00EE71FA">
        <w:rPr>
          <w:rFonts w:ascii="Arial" w:hAnsi="Arial" w:cs="Arial"/>
          <w:i/>
          <w:iCs/>
          <w:sz w:val="20"/>
          <w:szCs w:val="20"/>
        </w:rPr>
        <w:t>JAMA Internal Medicine</w:t>
      </w:r>
      <w:r w:rsidRPr="00EE71F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E71F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E71FA">
        <w:rPr>
          <w:rFonts w:ascii="Arial" w:hAnsi="Arial" w:cs="Arial"/>
          <w:i/>
          <w:iCs/>
          <w:sz w:val="20"/>
          <w:szCs w:val="20"/>
        </w:rPr>
        <w:t>180</w:t>
      </w:r>
      <w:r w:rsidRPr="00EE71FA">
        <w:rPr>
          <w:rFonts w:ascii="Arial" w:hAnsi="Arial" w:cs="Arial"/>
          <w:sz w:val="20"/>
          <w:szCs w:val="20"/>
          <w:shd w:val="clear" w:color="auto" w:fill="FFFFFF"/>
        </w:rPr>
        <w:t>(1), 144-147.</w:t>
      </w:r>
      <w:r w:rsidR="00FD03D6" w:rsidRPr="00EE71FA">
        <w:rPr>
          <w:rFonts w:ascii="Arial" w:hAnsi="Arial" w:cs="Arial"/>
          <w:sz w:val="20"/>
          <w:szCs w:val="20"/>
          <w:shd w:val="clear" w:color="auto" w:fill="FFFFFF"/>
        </w:rPr>
        <w:t xml:space="preserve"> DOI: 10.1001/jamainternmed.2019.3900</w:t>
      </w:r>
    </w:p>
    <w:p w14:paraId="4F9E072F" w14:textId="5F2D7943" w:rsidR="00655FEC" w:rsidRPr="00EE71FA" w:rsidRDefault="000D2345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sz w:val="20"/>
          <w:szCs w:val="20"/>
        </w:rPr>
        <w:t>Kahn, R. L., &amp; Antonucci, T. C. (1980). Convoys over the life course: Attachment, roles, and social support. In P. B. Baltes &amp; O. G. Brim (Eds.), Lifespan development and behavior (Vol. 3, pp. 253–286). New York: Academic Press.</w:t>
      </w:r>
    </w:p>
    <w:p w14:paraId="3B093EF5" w14:textId="510515D0" w:rsidR="007F262A" w:rsidRPr="00EE71FA" w:rsidRDefault="007F262A" w:rsidP="0008729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Ekerdt</w:t>
      </w:r>
      <w:proofErr w:type="spellEnd"/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 J., &amp; Baker, L. A. (2014). </w:t>
      </w:r>
      <w:hyperlink r:id="rId32" w:history="1">
        <w:r w:rsidRPr="003566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The material convoy after age 50.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Journals of Gerontology Series B: Psychological Sciences and Social Sciences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95FB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495FB2">
        <w:rPr>
          <w:rFonts w:ascii="Arial" w:hAnsi="Arial" w:cs="Arial"/>
          <w:i/>
          <w:iCs/>
          <w:sz w:val="20"/>
          <w:szCs w:val="20"/>
        </w:rPr>
        <w:t>69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(3), 442-450.</w:t>
      </w:r>
      <w:r w:rsidR="003D2FA1" w:rsidRPr="00495FB2">
        <w:rPr>
          <w:rFonts w:ascii="Arial" w:hAnsi="Arial" w:cs="Arial"/>
          <w:sz w:val="20"/>
          <w:szCs w:val="20"/>
          <w:shd w:val="clear" w:color="auto" w:fill="FFFFFF"/>
        </w:rPr>
        <w:t xml:space="preserve"> DOI:10.1093/geronb/gbu003</w:t>
      </w:r>
    </w:p>
    <w:p w14:paraId="09392129" w14:textId="50C2986D" w:rsidR="00655FEC" w:rsidRPr="00EE71FA" w:rsidRDefault="00655FEC" w:rsidP="0008729A">
      <w:pPr>
        <w:pStyle w:val="ListParagraph"/>
        <w:numPr>
          <w:ilvl w:val="0"/>
          <w:numId w:val="9"/>
        </w:numPr>
        <w:spacing w:after="140"/>
        <w:rPr>
          <w:rFonts w:ascii="Arial" w:hAnsi="Arial" w:cs="Arial"/>
          <w:sz w:val="20"/>
          <w:szCs w:val="20"/>
        </w:rPr>
      </w:pPr>
      <w:r w:rsidRPr="00EE71FA">
        <w:rPr>
          <w:rFonts w:ascii="Arial" w:hAnsi="Arial" w:cs="Arial"/>
          <w:sz w:val="20"/>
          <w:szCs w:val="20"/>
        </w:rPr>
        <w:t xml:space="preserve">Perry, T. E., Shen, H. W., &amp; Gonzales, E. (2018). </w:t>
      </w:r>
      <w:hyperlink r:id="rId33" w:history="1">
        <w:r w:rsidRPr="003566D4">
          <w:rPr>
            <w:rStyle w:val="Hyperlink"/>
            <w:rFonts w:ascii="Arial" w:hAnsi="Arial" w:cs="Arial"/>
            <w:sz w:val="20"/>
            <w:szCs w:val="20"/>
          </w:rPr>
          <w:t>Further investigations of the social and material convoy: Exploring relationships between race, volunteering, and relocation</w:t>
        </w:r>
      </w:hyperlink>
      <w:r w:rsidRPr="00EE71FA">
        <w:rPr>
          <w:rFonts w:ascii="Arial" w:hAnsi="Arial" w:cs="Arial"/>
          <w:sz w:val="20"/>
          <w:szCs w:val="20"/>
        </w:rPr>
        <w:t>. Social Work Research, 42(4), 290-301</w:t>
      </w:r>
      <w:r w:rsidR="003D2FA1" w:rsidRPr="00EE71FA">
        <w:rPr>
          <w:rFonts w:ascii="Arial" w:hAnsi="Arial" w:cs="Arial"/>
          <w:sz w:val="20"/>
          <w:szCs w:val="20"/>
        </w:rPr>
        <w:t>. DOI:10.1093/</w:t>
      </w:r>
      <w:proofErr w:type="spellStart"/>
      <w:r w:rsidR="003D2FA1" w:rsidRPr="00EE71FA">
        <w:rPr>
          <w:rFonts w:ascii="Arial" w:hAnsi="Arial" w:cs="Arial"/>
          <w:sz w:val="20"/>
          <w:szCs w:val="20"/>
        </w:rPr>
        <w:t>swr</w:t>
      </w:r>
      <w:proofErr w:type="spellEnd"/>
      <w:r w:rsidR="003D2FA1" w:rsidRPr="00EE71FA">
        <w:rPr>
          <w:rFonts w:ascii="Arial" w:hAnsi="Arial" w:cs="Arial"/>
          <w:sz w:val="20"/>
          <w:szCs w:val="20"/>
        </w:rPr>
        <w:t xml:space="preserve">/svy024 </w:t>
      </w:r>
    </w:p>
    <w:p w14:paraId="5105419E" w14:textId="69966413" w:rsidR="00655FEC" w:rsidRPr="00495FB2" w:rsidRDefault="00655FEC" w:rsidP="0008729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spellStart"/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Ajrouch</w:t>
      </w:r>
      <w:proofErr w:type="spellEnd"/>
      <w:r w:rsidRPr="00E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K. J., Blandon, A. Y., &amp; Antonucci, T. C. (2005). </w:t>
      </w:r>
      <w:hyperlink r:id="rId34" w:history="1">
        <w:r w:rsidRPr="003566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Social networks among men and women: The effects of age and socioeconomic status. </w:t>
        </w:r>
      </w:hyperlink>
      <w:r w:rsidRPr="00495FB2">
        <w:rPr>
          <w:rFonts w:ascii="Arial" w:hAnsi="Arial" w:cs="Arial"/>
          <w:i/>
          <w:iCs/>
          <w:sz w:val="20"/>
          <w:szCs w:val="20"/>
        </w:rPr>
        <w:t>The Journals of Gerontology Series B: Psychological Sciences and Social Sciences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495FB2">
        <w:rPr>
          <w:rFonts w:ascii="Arial" w:hAnsi="Arial" w:cs="Arial"/>
          <w:i/>
          <w:iCs/>
          <w:sz w:val="20"/>
          <w:szCs w:val="20"/>
        </w:rPr>
        <w:t>60</w:t>
      </w:r>
      <w:r w:rsidRPr="00495FB2">
        <w:rPr>
          <w:rFonts w:ascii="Arial" w:hAnsi="Arial" w:cs="Arial"/>
          <w:sz w:val="20"/>
          <w:szCs w:val="20"/>
          <w:shd w:val="clear" w:color="auto" w:fill="FFFFFF"/>
        </w:rPr>
        <w:t>(6), S311-S317.</w:t>
      </w:r>
      <w:r w:rsidR="003D2FA1" w:rsidRPr="00495FB2">
        <w:rPr>
          <w:rFonts w:ascii="Arial" w:hAnsi="Arial" w:cs="Arial"/>
          <w:sz w:val="20"/>
          <w:szCs w:val="20"/>
          <w:shd w:val="clear" w:color="auto" w:fill="FFFFFF"/>
        </w:rPr>
        <w:t xml:space="preserve"> DOI: 10.1093/geronb/60.6.s311</w:t>
      </w:r>
    </w:p>
    <w:p w14:paraId="6E9E4B56" w14:textId="7DDA26F7" w:rsidR="00655FEC" w:rsidRPr="00C7169C" w:rsidRDefault="00655FEC" w:rsidP="00F26814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14:paraId="1E9F1564" w14:textId="77777777" w:rsidR="001549AE" w:rsidRDefault="001549AE" w:rsidP="001549AE">
      <w:pPr>
        <w:pStyle w:val="CommentText"/>
      </w:pPr>
    </w:p>
    <w:p w14:paraId="765C5F14" w14:textId="77777777" w:rsidR="001549AE" w:rsidRPr="003E7279" w:rsidRDefault="001549AE" w:rsidP="0062167C">
      <w:pPr>
        <w:spacing w:after="140"/>
        <w:jc w:val="both"/>
        <w:rPr>
          <w:rFonts w:ascii="Arial" w:hAnsi="Arial" w:cs="Arial"/>
          <w:sz w:val="20"/>
          <w:szCs w:val="20"/>
        </w:rPr>
      </w:pPr>
    </w:p>
    <w:sectPr w:rsidR="001549AE" w:rsidRPr="003E7279" w:rsidSect="001D6526">
      <w:type w:val="continuous"/>
      <w:pgSz w:w="12240" w:h="15840"/>
      <w:pgMar w:top="360" w:right="720" w:bottom="36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536A" w14:textId="77777777" w:rsidR="00E92650" w:rsidRDefault="00E92650" w:rsidP="0034405E">
      <w:r>
        <w:separator/>
      </w:r>
    </w:p>
  </w:endnote>
  <w:endnote w:type="continuationSeparator" w:id="0">
    <w:p w14:paraId="16CB5AAB" w14:textId="77777777" w:rsidR="00E92650" w:rsidRDefault="00E92650" w:rsidP="0034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8F10E" w14:textId="77777777" w:rsidR="00E92650" w:rsidRDefault="00E92650" w:rsidP="0034405E">
      <w:r>
        <w:separator/>
      </w:r>
    </w:p>
  </w:footnote>
  <w:footnote w:type="continuationSeparator" w:id="0">
    <w:p w14:paraId="0CA1FC9A" w14:textId="77777777" w:rsidR="00E92650" w:rsidRDefault="00E92650" w:rsidP="0034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D2EE5" w14:textId="57704155" w:rsidR="0036487B" w:rsidRDefault="00B716E2">
    <w:pPr>
      <w:pStyle w:val="Header"/>
    </w:pPr>
    <w:r w:rsidRPr="002B3F88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915AEF9" wp14:editId="3211E82F">
          <wp:simplePos x="0" y="0"/>
          <wp:positionH relativeFrom="margin">
            <wp:posOffset>-279400</wp:posOffset>
          </wp:positionH>
          <wp:positionV relativeFrom="paragraph">
            <wp:posOffset>-227330</wp:posOffset>
          </wp:positionV>
          <wp:extent cx="2222500" cy="342900"/>
          <wp:effectExtent l="0" t="0" r="6350" b="0"/>
          <wp:wrapTopAndBottom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0" w:author="Rachel Kruchten" w:date="2021-04-06T17:46:00Z"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72155E4" wp14:editId="03F6D716">
            <wp:simplePos x="0" y="0"/>
            <wp:positionH relativeFrom="column">
              <wp:posOffset>5695315</wp:posOffset>
            </wp:positionH>
            <wp:positionV relativeFrom="paragraph">
              <wp:posOffset>-258445</wp:posOffset>
            </wp:positionV>
            <wp:extent cx="1458595" cy="487045"/>
            <wp:effectExtent l="0" t="0" r="8255" b="8255"/>
            <wp:wrapTight wrapText="bothSides">
              <wp:wrapPolygon edited="0">
                <wp:start x="0" y="0"/>
                <wp:lineTo x="0" y="21121"/>
                <wp:lineTo x="21440" y="21121"/>
                <wp:lineTo x="21440" y="0"/>
                <wp:lineTo x="0" y="0"/>
              </wp:wrapPolygon>
            </wp:wrapTight>
            <wp:docPr id="6" name="Picture 6" descr="A picture containing text, clipart&#10;&#10;Description automatically generated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>
                      <a:hlinkClick r:id="rId2"/>
                    </pic:cNvPr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DEE"/>
    <w:multiLevelType w:val="hybridMultilevel"/>
    <w:tmpl w:val="601C9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B7DBB"/>
    <w:multiLevelType w:val="hybridMultilevel"/>
    <w:tmpl w:val="9438BBC8"/>
    <w:lvl w:ilvl="0" w:tplc="8A624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3B82"/>
    <w:multiLevelType w:val="multilevel"/>
    <w:tmpl w:val="3E467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27561"/>
    <w:multiLevelType w:val="multilevel"/>
    <w:tmpl w:val="BA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748A5"/>
    <w:multiLevelType w:val="hybridMultilevel"/>
    <w:tmpl w:val="17B28840"/>
    <w:lvl w:ilvl="0" w:tplc="A98E5E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990355"/>
    <w:multiLevelType w:val="hybridMultilevel"/>
    <w:tmpl w:val="10D2BE10"/>
    <w:lvl w:ilvl="0" w:tplc="0430D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53F3"/>
    <w:multiLevelType w:val="hybridMultilevel"/>
    <w:tmpl w:val="D06A2270"/>
    <w:lvl w:ilvl="0" w:tplc="4B08E6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BC52BF"/>
    <w:multiLevelType w:val="hybridMultilevel"/>
    <w:tmpl w:val="75FCB348"/>
    <w:lvl w:ilvl="0" w:tplc="4B08E6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D6B6D"/>
    <w:multiLevelType w:val="multilevel"/>
    <w:tmpl w:val="144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451D8"/>
    <w:multiLevelType w:val="hybridMultilevel"/>
    <w:tmpl w:val="0BB45360"/>
    <w:lvl w:ilvl="0" w:tplc="0430D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chel Kruchten">
    <w15:presenceInfo w15:providerId="AD" w15:userId="S::rlk389@nyu.edu::ad891c8c-e5b6-41fe-91a7-8b39978f0c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5E"/>
    <w:rsid w:val="00032623"/>
    <w:rsid w:val="00034E75"/>
    <w:rsid w:val="0004425B"/>
    <w:rsid w:val="0006150A"/>
    <w:rsid w:val="000617BF"/>
    <w:rsid w:val="00062121"/>
    <w:rsid w:val="0007030C"/>
    <w:rsid w:val="0008729A"/>
    <w:rsid w:val="00087533"/>
    <w:rsid w:val="000908B3"/>
    <w:rsid w:val="00093C67"/>
    <w:rsid w:val="000A4808"/>
    <w:rsid w:val="000A7CDF"/>
    <w:rsid w:val="000C12A2"/>
    <w:rsid w:val="000C1473"/>
    <w:rsid w:val="000D2345"/>
    <w:rsid w:val="000D53C7"/>
    <w:rsid w:val="001119DC"/>
    <w:rsid w:val="0011259B"/>
    <w:rsid w:val="00120D9D"/>
    <w:rsid w:val="00122A5D"/>
    <w:rsid w:val="001232EA"/>
    <w:rsid w:val="001251E8"/>
    <w:rsid w:val="0013119D"/>
    <w:rsid w:val="001349A9"/>
    <w:rsid w:val="001359DA"/>
    <w:rsid w:val="00135E09"/>
    <w:rsid w:val="00142BA2"/>
    <w:rsid w:val="00152023"/>
    <w:rsid w:val="001521EB"/>
    <w:rsid w:val="001549AE"/>
    <w:rsid w:val="00157BAA"/>
    <w:rsid w:val="00165037"/>
    <w:rsid w:val="00172990"/>
    <w:rsid w:val="00180CAD"/>
    <w:rsid w:val="001A0830"/>
    <w:rsid w:val="001B267E"/>
    <w:rsid w:val="001B72E1"/>
    <w:rsid w:val="001C276D"/>
    <w:rsid w:val="001D6526"/>
    <w:rsid w:val="001E24F6"/>
    <w:rsid w:val="001E3319"/>
    <w:rsid w:val="001E44A4"/>
    <w:rsid w:val="001F1915"/>
    <w:rsid w:val="001F2500"/>
    <w:rsid w:val="001F2E0B"/>
    <w:rsid w:val="00202EBD"/>
    <w:rsid w:val="00213823"/>
    <w:rsid w:val="0022346B"/>
    <w:rsid w:val="00234889"/>
    <w:rsid w:val="00241ADB"/>
    <w:rsid w:val="0024729A"/>
    <w:rsid w:val="00247E47"/>
    <w:rsid w:val="00264E16"/>
    <w:rsid w:val="0027471D"/>
    <w:rsid w:val="00286177"/>
    <w:rsid w:val="00290D2D"/>
    <w:rsid w:val="002927B2"/>
    <w:rsid w:val="002B3F88"/>
    <w:rsid w:val="002B5408"/>
    <w:rsid w:val="002B662F"/>
    <w:rsid w:val="002B6EC6"/>
    <w:rsid w:val="002C5FC0"/>
    <w:rsid w:val="002D47AA"/>
    <w:rsid w:val="002D5AEE"/>
    <w:rsid w:val="002E730D"/>
    <w:rsid w:val="00304829"/>
    <w:rsid w:val="003068BF"/>
    <w:rsid w:val="00316EA4"/>
    <w:rsid w:val="00320BBA"/>
    <w:rsid w:val="00321E1F"/>
    <w:rsid w:val="0034405E"/>
    <w:rsid w:val="003517F9"/>
    <w:rsid w:val="00353084"/>
    <w:rsid w:val="003566D4"/>
    <w:rsid w:val="00363DBB"/>
    <w:rsid w:val="003646C4"/>
    <w:rsid w:val="0036487B"/>
    <w:rsid w:val="0038799C"/>
    <w:rsid w:val="003A7121"/>
    <w:rsid w:val="003A7444"/>
    <w:rsid w:val="003D2FA1"/>
    <w:rsid w:val="003E6050"/>
    <w:rsid w:val="003E6C10"/>
    <w:rsid w:val="003E7279"/>
    <w:rsid w:val="00414E83"/>
    <w:rsid w:val="00417A7F"/>
    <w:rsid w:val="00430714"/>
    <w:rsid w:val="0045058C"/>
    <w:rsid w:val="004510E6"/>
    <w:rsid w:val="00457958"/>
    <w:rsid w:val="0047030F"/>
    <w:rsid w:val="00495FB2"/>
    <w:rsid w:val="004A2488"/>
    <w:rsid w:val="004C13D7"/>
    <w:rsid w:val="004C1B0D"/>
    <w:rsid w:val="004C2180"/>
    <w:rsid w:val="004D7980"/>
    <w:rsid w:val="004F194C"/>
    <w:rsid w:val="00503519"/>
    <w:rsid w:val="005052A2"/>
    <w:rsid w:val="00514AB3"/>
    <w:rsid w:val="00534A8C"/>
    <w:rsid w:val="005375DE"/>
    <w:rsid w:val="00541D1F"/>
    <w:rsid w:val="005667FD"/>
    <w:rsid w:val="005751DD"/>
    <w:rsid w:val="0059048F"/>
    <w:rsid w:val="005B0FE8"/>
    <w:rsid w:val="005D75F8"/>
    <w:rsid w:val="005F0584"/>
    <w:rsid w:val="005F0CBC"/>
    <w:rsid w:val="00613E8E"/>
    <w:rsid w:val="0062167C"/>
    <w:rsid w:val="00621978"/>
    <w:rsid w:val="00624F33"/>
    <w:rsid w:val="00641132"/>
    <w:rsid w:val="0065223A"/>
    <w:rsid w:val="00655FEC"/>
    <w:rsid w:val="00660B03"/>
    <w:rsid w:val="00673E2B"/>
    <w:rsid w:val="0067747C"/>
    <w:rsid w:val="00677DCC"/>
    <w:rsid w:val="006811DB"/>
    <w:rsid w:val="006846EE"/>
    <w:rsid w:val="006A7DB4"/>
    <w:rsid w:val="006C2E57"/>
    <w:rsid w:val="006D0652"/>
    <w:rsid w:val="006D3D02"/>
    <w:rsid w:val="006D55D6"/>
    <w:rsid w:val="007021B0"/>
    <w:rsid w:val="0070319D"/>
    <w:rsid w:val="00724D5A"/>
    <w:rsid w:val="007336DE"/>
    <w:rsid w:val="00740298"/>
    <w:rsid w:val="0074361D"/>
    <w:rsid w:val="00747347"/>
    <w:rsid w:val="00757935"/>
    <w:rsid w:val="007820AB"/>
    <w:rsid w:val="007867C1"/>
    <w:rsid w:val="0079126B"/>
    <w:rsid w:val="007A2AD8"/>
    <w:rsid w:val="007B107A"/>
    <w:rsid w:val="007B4143"/>
    <w:rsid w:val="007C0749"/>
    <w:rsid w:val="007D71D5"/>
    <w:rsid w:val="007D7E6C"/>
    <w:rsid w:val="007E3965"/>
    <w:rsid w:val="007F262A"/>
    <w:rsid w:val="0080284D"/>
    <w:rsid w:val="0082360E"/>
    <w:rsid w:val="00836376"/>
    <w:rsid w:val="00843149"/>
    <w:rsid w:val="00844253"/>
    <w:rsid w:val="00844884"/>
    <w:rsid w:val="008608C8"/>
    <w:rsid w:val="008767AE"/>
    <w:rsid w:val="00884B1B"/>
    <w:rsid w:val="0089405E"/>
    <w:rsid w:val="0089694E"/>
    <w:rsid w:val="008B07C7"/>
    <w:rsid w:val="008B4FEB"/>
    <w:rsid w:val="008C12D0"/>
    <w:rsid w:val="008C358A"/>
    <w:rsid w:val="008C5FF3"/>
    <w:rsid w:val="008C6EA6"/>
    <w:rsid w:val="008D06A7"/>
    <w:rsid w:val="008D4DC1"/>
    <w:rsid w:val="00903B57"/>
    <w:rsid w:val="00914C11"/>
    <w:rsid w:val="00917395"/>
    <w:rsid w:val="00944385"/>
    <w:rsid w:val="00953947"/>
    <w:rsid w:val="00976B1A"/>
    <w:rsid w:val="00984070"/>
    <w:rsid w:val="0099097E"/>
    <w:rsid w:val="00996BCC"/>
    <w:rsid w:val="009B7094"/>
    <w:rsid w:val="009C0D5B"/>
    <w:rsid w:val="009D7819"/>
    <w:rsid w:val="009E5411"/>
    <w:rsid w:val="009E78AC"/>
    <w:rsid w:val="009F5D3F"/>
    <w:rsid w:val="00A020DA"/>
    <w:rsid w:val="00A0239F"/>
    <w:rsid w:val="00A251B6"/>
    <w:rsid w:val="00A2704B"/>
    <w:rsid w:val="00A36254"/>
    <w:rsid w:val="00A654B2"/>
    <w:rsid w:val="00A701EF"/>
    <w:rsid w:val="00AA3148"/>
    <w:rsid w:val="00AA4A5D"/>
    <w:rsid w:val="00AD18BC"/>
    <w:rsid w:val="00AD2204"/>
    <w:rsid w:val="00AD6647"/>
    <w:rsid w:val="00AE3855"/>
    <w:rsid w:val="00AE5625"/>
    <w:rsid w:val="00AE7A4A"/>
    <w:rsid w:val="00AE7CCB"/>
    <w:rsid w:val="00AF1FB9"/>
    <w:rsid w:val="00AF4F82"/>
    <w:rsid w:val="00B07B9B"/>
    <w:rsid w:val="00B11CD7"/>
    <w:rsid w:val="00B30674"/>
    <w:rsid w:val="00B45B4C"/>
    <w:rsid w:val="00B4607F"/>
    <w:rsid w:val="00B62768"/>
    <w:rsid w:val="00B65251"/>
    <w:rsid w:val="00B716E2"/>
    <w:rsid w:val="00B71889"/>
    <w:rsid w:val="00B8559E"/>
    <w:rsid w:val="00BA1CB4"/>
    <w:rsid w:val="00BA4CED"/>
    <w:rsid w:val="00BB1D9A"/>
    <w:rsid w:val="00BB34C6"/>
    <w:rsid w:val="00BB6EC4"/>
    <w:rsid w:val="00BC21B4"/>
    <w:rsid w:val="00C039F5"/>
    <w:rsid w:val="00C0420E"/>
    <w:rsid w:val="00C10436"/>
    <w:rsid w:val="00C61054"/>
    <w:rsid w:val="00C7169C"/>
    <w:rsid w:val="00C73116"/>
    <w:rsid w:val="00C81007"/>
    <w:rsid w:val="00C91C4E"/>
    <w:rsid w:val="00CA79C7"/>
    <w:rsid w:val="00CD2B1E"/>
    <w:rsid w:val="00CD3B53"/>
    <w:rsid w:val="00CD4BF2"/>
    <w:rsid w:val="00CF20A0"/>
    <w:rsid w:val="00CF4827"/>
    <w:rsid w:val="00D048A9"/>
    <w:rsid w:val="00D048D1"/>
    <w:rsid w:val="00D136E1"/>
    <w:rsid w:val="00D379ED"/>
    <w:rsid w:val="00D531FD"/>
    <w:rsid w:val="00D550F9"/>
    <w:rsid w:val="00D67BDB"/>
    <w:rsid w:val="00D76983"/>
    <w:rsid w:val="00D8020E"/>
    <w:rsid w:val="00D80B5F"/>
    <w:rsid w:val="00D819DF"/>
    <w:rsid w:val="00D86BA2"/>
    <w:rsid w:val="00D969E4"/>
    <w:rsid w:val="00D973B2"/>
    <w:rsid w:val="00DA059D"/>
    <w:rsid w:val="00DA7814"/>
    <w:rsid w:val="00DC1401"/>
    <w:rsid w:val="00DD5AA4"/>
    <w:rsid w:val="00DF6A39"/>
    <w:rsid w:val="00E1154B"/>
    <w:rsid w:val="00E15C41"/>
    <w:rsid w:val="00E2589B"/>
    <w:rsid w:val="00E273E5"/>
    <w:rsid w:val="00E34145"/>
    <w:rsid w:val="00E41E10"/>
    <w:rsid w:val="00E42D97"/>
    <w:rsid w:val="00E50231"/>
    <w:rsid w:val="00E53E7F"/>
    <w:rsid w:val="00E62DDF"/>
    <w:rsid w:val="00E64AF1"/>
    <w:rsid w:val="00E72068"/>
    <w:rsid w:val="00E87851"/>
    <w:rsid w:val="00E87FC8"/>
    <w:rsid w:val="00E907F0"/>
    <w:rsid w:val="00E92650"/>
    <w:rsid w:val="00ED142B"/>
    <w:rsid w:val="00EE56D4"/>
    <w:rsid w:val="00EE71FA"/>
    <w:rsid w:val="00EF5535"/>
    <w:rsid w:val="00EF753C"/>
    <w:rsid w:val="00EF75C1"/>
    <w:rsid w:val="00F01DC9"/>
    <w:rsid w:val="00F10109"/>
    <w:rsid w:val="00F26814"/>
    <w:rsid w:val="00F37510"/>
    <w:rsid w:val="00F40147"/>
    <w:rsid w:val="00F43705"/>
    <w:rsid w:val="00F46A97"/>
    <w:rsid w:val="00F51293"/>
    <w:rsid w:val="00F64667"/>
    <w:rsid w:val="00F77FAC"/>
    <w:rsid w:val="00F8403E"/>
    <w:rsid w:val="00F953D5"/>
    <w:rsid w:val="00FA33EF"/>
    <w:rsid w:val="00FA390A"/>
    <w:rsid w:val="00FA5249"/>
    <w:rsid w:val="00FA5B36"/>
    <w:rsid w:val="00FB42F2"/>
    <w:rsid w:val="00FC2453"/>
    <w:rsid w:val="00FD03D6"/>
    <w:rsid w:val="00FE112F"/>
    <w:rsid w:val="00FE33F1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4C62"/>
  <w15:chartTrackingRefBased/>
  <w15:docId w15:val="{C28CD229-F8A5-4A65-A279-FA8D4B41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251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05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4405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3440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405E"/>
    <w:rPr>
      <w:sz w:val="24"/>
      <w:szCs w:val="24"/>
    </w:rPr>
  </w:style>
  <w:style w:type="table" w:styleId="GridTable4">
    <w:name w:val="Grid Table 4"/>
    <w:basedOn w:val="TableNormal"/>
    <w:uiPriority w:val="49"/>
    <w:rsid w:val="0034405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440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405E"/>
    <w:rPr>
      <w:sz w:val="24"/>
      <w:szCs w:val="24"/>
    </w:rPr>
  </w:style>
  <w:style w:type="table" w:styleId="TableGrid">
    <w:name w:val="Table Grid"/>
    <w:basedOn w:val="TableNormal"/>
    <w:uiPriority w:val="39"/>
    <w:rsid w:val="0034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02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97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7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533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53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2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562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E5625"/>
  </w:style>
  <w:style w:type="character" w:styleId="Emphasis">
    <w:name w:val="Emphasis"/>
    <w:basedOn w:val="DefaultParagraphFont"/>
    <w:uiPriority w:val="20"/>
    <w:qFormat/>
    <w:rsid w:val="00541D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251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8C6EA6"/>
    <w:pPr>
      <w:spacing w:after="0" w:line="240" w:lineRule="auto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0714"/>
    <w:rPr>
      <w:color w:val="605E5C"/>
      <w:shd w:val="clear" w:color="auto" w:fill="E1DFD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34A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4A8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bes.com/sites/zackfriedman/2020/02/03/student-loan-debt-statistics/?sh=71292a7c281f" TargetMode="External"/><Relationship Id="rId18" Type="http://schemas.openxmlformats.org/officeDocument/2006/relationships/hyperlink" Target="http://studentsagainsthunger.org/wpcontent/uploads/2016/10/Hunger_On_Campus.pdf" TargetMode="External"/><Relationship Id="rId26" Type="http://schemas.openxmlformats.org/officeDocument/2006/relationships/hyperlink" Target="https://academic.oup.com/psychsocgerontology/article/70/3/425/544816" TargetMode="External"/><Relationship Id="rId21" Type="http://schemas.openxmlformats.org/officeDocument/2006/relationships/hyperlink" Target="https://journals.sagepub.com/doi/full/10.1177/0733464819892847?casa_token=NTfJjG4tXQoAAAAA%3A7ok4HU3PpTa-HACzh3yfZC71e_izoqzHYtRV_8VrKrOyAjkFgL-AuuORgvlA6GkGo0KvE4R0dqM" TargetMode="External"/><Relationship Id="rId34" Type="http://schemas.openxmlformats.org/officeDocument/2006/relationships/hyperlink" Target="https://academic.oup.com/psychsocgerontology/article/60/6/S311/813188?login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nnualreviews.org/doi/abs/10.1146/annurev-publhealth-031816-044628" TargetMode="External"/><Relationship Id="rId17" Type="http://schemas.openxmlformats.org/officeDocument/2006/relationships/hyperlink" Target="https://file.asa.org/wp-content/uploads/2019/01/28203317/Life-Delayed-2015.pdf" TargetMode="External"/><Relationship Id="rId25" Type="http://schemas.openxmlformats.org/officeDocument/2006/relationships/hyperlink" Target="https://openscholarship.wustl.edu/cgi/viewcontent.cgi?article=2108&amp;context=etd" TargetMode="External"/><Relationship Id="rId33" Type="http://schemas.openxmlformats.org/officeDocument/2006/relationships/hyperlink" Target="https://academic.oup.com/swr/article-abstract/42/4/290/51227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353/rhe.2014.0011" TargetMode="External"/><Relationship Id="rId20" Type="http://schemas.openxmlformats.org/officeDocument/2006/relationships/hyperlink" Target="https://d2mkcg26uvg1cz.cloudfront.net/wp-content/uploads/NCOA-Economic-Security.pdf" TargetMode="External"/><Relationship Id="rId29" Type="http://schemas.openxmlformats.org/officeDocument/2006/relationships/hyperlink" Target="https://d2mkcg26uvg1cz.cloudfront.net/wp-content/uploads/NCOA-Older-Adult-Issue-Debt-Brie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nyc.gov/assets/hpd/downloads/pdfs/about/housing-new-york-2-0.pdf" TargetMode="External"/><Relationship Id="rId24" Type="http://schemas.openxmlformats.org/officeDocument/2006/relationships/hyperlink" Target="https://www.researchgate.net/profile/Tyson_Brown/publication/257770555_The_Intersection_and_Accumulation_of_Racial_and_Gender_Inequality_Black_Women%27s_Wealth_Trajectories/links/5b1694b60f7e9bda0ffe8efe/The-Intersection-and-Accumulation-of-Racial-and-Gender-Inequality-Black-Womens-Wealth-Trajectories.pdf" TargetMode="External"/><Relationship Id="rId32" Type="http://schemas.openxmlformats.org/officeDocument/2006/relationships/hyperlink" Target="https://academic.oup.com/psychsocgerontology/article/69/3/442/625042?login=tru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les.eric.ed.gov/fulltext/EJ905712.pdf" TargetMode="External"/><Relationship Id="rId23" Type="http://schemas.openxmlformats.org/officeDocument/2006/relationships/hyperlink" Target="https://www.researchgate.net/profile/Tyson_Brown/publication/297586444_Diverging_Fortunes_RacialEthnic_Inequality_in_Wealth_Trajectories_in_Middle_and_Late_Life/links/5b169737a6fdcc31bbf5afbb/Diverging-Fortunes-Racial-Ethnic-Inequality-in-Wealth-Trajectories-in-Middle-and-Late-Life.pdf" TargetMode="External"/><Relationship Id="rId28" Type="http://schemas.openxmlformats.org/officeDocument/2006/relationships/hyperlink" Target="https://fas.org/sgp/crs/misc/R45911.pdf" TargetMode="External"/><Relationship Id="rId36" Type="http://schemas.microsoft.com/office/2011/relationships/people" Target="people.xml"/><Relationship Id="rId10" Type="http://schemas.openxmlformats.org/officeDocument/2006/relationships/hyperlink" Target="mailto:geg2000@nyu.edu" TargetMode="External"/><Relationship Id="rId19" Type="http://schemas.openxmlformats.org/officeDocument/2006/relationships/hyperlink" Target="https://journals.sagepub.com/doi/pdf/10.1111/1467-8721.ep11512261?casa_token=sdlOXkEMm5wAAAAA:0ZJAVGRZaN3ksBWWjWeaFaNUAm5KkpX7ChMLT4aJThuFMiaBXb9LvSjxVqptttLRslFWIsLAjuY" TargetMode="External"/><Relationship Id="rId31" Type="http://schemas.openxmlformats.org/officeDocument/2006/relationships/hyperlink" Target="https://jamanetwork.com/journals/jamainternalmedicine/article-abstract/27519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dl.handle.net/2451/61980" TargetMode="External"/><Relationship Id="rId14" Type="http://schemas.openxmlformats.org/officeDocument/2006/relationships/hyperlink" Target="http://hdl.voced.edu.au/10707/300272" TargetMode="External"/><Relationship Id="rId22" Type="http://schemas.openxmlformats.org/officeDocument/2006/relationships/hyperlink" Target="https://academic.oup.com/psychsocgerontology/article/72/3/532/2632130?login=true" TargetMode="External"/><Relationship Id="rId27" Type="http://schemas.openxmlformats.org/officeDocument/2006/relationships/hyperlink" Target="file:///C:\Users\Rachel\Documents\Grad%20School\Exploring%20gender%20differences%20in%20the%20relationships%20between%20eldercare%20and%20labour%20force%20participation" TargetMode="External"/><Relationship Id="rId30" Type="http://schemas.openxmlformats.org/officeDocument/2006/relationships/hyperlink" Target="https://www.jchs.harvard.edu/sites/default/files/reports/files/Harvard_JCHS_Housing_Americas_Older_Adults_2018_1%20%281%29.pdf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nyuchai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52234-0D95-48B1-AA8E-522713C4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3100</Words>
  <Characters>15133</Characters>
  <Application>Microsoft Office Word</Application>
  <DocSecurity>0</DocSecurity>
  <Lines>388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Silver IT</Company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E Gonzales</dc:creator>
  <cp:keywords/>
  <dc:description/>
  <cp:lastModifiedBy>Guillermo E Gonzales</cp:lastModifiedBy>
  <cp:revision>3</cp:revision>
  <cp:lastPrinted>2021-03-29T13:47:00Z</cp:lastPrinted>
  <dcterms:created xsi:type="dcterms:W3CDTF">2021-04-15T15:48:00Z</dcterms:created>
  <dcterms:modified xsi:type="dcterms:W3CDTF">2021-04-15T15:53:00Z</dcterms:modified>
</cp:coreProperties>
</file>